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E" w:rsidRPr="00840362" w:rsidRDefault="00415C6E" w:rsidP="00415C6E">
      <w:pPr>
        <w:spacing w:line="480" w:lineRule="auto"/>
        <w:ind w:right="640"/>
        <w:jc w:val="center"/>
        <w:rPr>
          <w:rFonts w:asciiTheme="minorEastAsia" w:eastAsiaTheme="minorEastAsia" w:hAnsiTheme="minorEastAsia"/>
          <w:szCs w:val="21"/>
        </w:rPr>
      </w:pPr>
      <w:r w:rsidRPr="00840362">
        <w:rPr>
          <w:rFonts w:asciiTheme="minorEastAsia" w:eastAsiaTheme="minorEastAsia" w:hAnsiTheme="minorEastAsia"/>
          <w:szCs w:val="21"/>
        </w:rPr>
        <w:t>TRAINING AND TOURNAMENT INFORMATION</w:t>
      </w:r>
      <w:r w:rsidRPr="00840362">
        <w:rPr>
          <w:rFonts w:asciiTheme="minorEastAsia" w:eastAsiaTheme="minorEastAsia" w:hAnsiTheme="minorEastAsia" w:hint="eastAsia"/>
          <w:szCs w:val="21"/>
        </w:rPr>
        <w:t>赛事信息</w:t>
      </w:r>
    </w:p>
    <w:p w:rsidR="00415C6E" w:rsidRPr="00840362" w:rsidRDefault="00415C6E" w:rsidP="00415C6E">
      <w:pPr>
        <w:pStyle w:val="HTMLAcronym1"/>
        <w:spacing w:line="480" w:lineRule="auto"/>
        <w:rPr>
          <w:rFonts w:asciiTheme="minorEastAsia" w:eastAsiaTheme="minorEastAsia" w:hAnsiTheme="minorEastAsia"/>
          <w:b/>
          <w:sz w:val="21"/>
          <w:szCs w:val="21"/>
        </w:rPr>
      </w:pPr>
      <w:r w:rsidRPr="00840362">
        <w:rPr>
          <w:rFonts w:asciiTheme="minorEastAsia" w:eastAsiaTheme="minorEastAsia" w:hAnsiTheme="minorEastAsia"/>
          <w:b/>
          <w:sz w:val="21"/>
          <w:szCs w:val="21"/>
        </w:rPr>
        <w:t>China Open</w:t>
      </w:r>
      <w:r w:rsidRPr="00840362">
        <w:rPr>
          <w:rFonts w:asciiTheme="minorEastAsia" w:eastAsiaTheme="minorEastAsia" w:hAnsiTheme="minorEastAsia" w:hint="eastAsia"/>
          <w:b/>
          <w:sz w:val="21"/>
          <w:szCs w:val="21"/>
        </w:rPr>
        <w:t>中国辩论公开赛</w:t>
      </w:r>
    </w:p>
    <w:p w:rsidR="00415C6E" w:rsidRPr="00840362" w:rsidRDefault="00415C6E" w:rsidP="00415C6E">
      <w:pPr>
        <w:pStyle w:val="HTMLAcronym1"/>
        <w:spacing w:line="480" w:lineRule="auto"/>
        <w:rPr>
          <w:rFonts w:asciiTheme="minorEastAsia" w:eastAsiaTheme="minorEastAsia" w:hAnsiTheme="minorEastAsia"/>
          <w:b/>
          <w:sz w:val="21"/>
          <w:szCs w:val="21"/>
        </w:rPr>
      </w:pPr>
      <w:r w:rsidRPr="00840362">
        <w:rPr>
          <w:rFonts w:asciiTheme="minorEastAsia" w:eastAsiaTheme="minorEastAsia" w:hAnsiTheme="minorEastAsia"/>
          <w:b/>
          <w:sz w:val="21"/>
          <w:szCs w:val="21"/>
        </w:rPr>
        <w:t>Harbin University of Commerce</w:t>
      </w:r>
      <w:r w:rsidRPr="00840362">
        <w:rPr>
          <w:rFonts w:asciiTheme="minorEastAsia" w:eastAsiaTheme="minorEastAsia" w:hAnsiTheme="minorEastAsia" w:hint="eastAsia"/>
          <w:b/>
          <w:sz w:val="21"/>
          <w:szCs w:val="21"/>
        </w:rPr>
        <w:t>哈尔滨商业大学</w:t>
      </w:r>
    </w:p>
    <w:p w:rsidR="00415C6E" w:rsidRPr="00840362" w:rsidRDefault="00415C6E" w:rsidP="00415C6E">
      <w:pPr>
        <w:pStyle w:val="HTMLAcronym1"/>
        <w:spacing w:line="480" w:lineRule="auto"/>
        <w:rPr>
          <w:rFonts w:asciiTheme="minorEastAsia" w:eastAsiaTheme="minorEastAsia" w:hAnsiTheme="minorEastAsia"/>
          <w:b/>
          <w:sz w:val="21"/>
          <w:szCs w:val="21"/>
        </w:rPr>
      </w:pPr>
      <w:r w:rsidRPr="00840362">
        <w:rPr>
          <w:rFonts w:asciiTheme="minorEastAsia" w:eastAsiaTheme="minorEastAsia" w:hAnsiTheme="minorEastAsia"/>
          <w:b/>
          <w:sz w:val="21"/>
          <w:szCs w:val="21"/>
        </w:rPr>
        <w:t>May 8-10, 2015</w:t>
      </w:r>
    </w:p>
    <w:p w:rsidR="00415C6E" w:rsidRPr="00840362" w:rsidRDefault="00415C6E" w:rsidP="00415C6E">
      <w:pPr>
        <w:pStyle w:val="HTMLAcronym1"/>
        <w:spacing w:line="480" w:lineRule="auto"/>
        <w:rPr>
          <w:rFonts w:asciiTheme="minorEastAsia" w:eastAsiaTheme="minorEastAsia" w:hAnsiTheme="minorEastAsia"/>
          <w:b/>
          <w:sz w:val="21"/>
          <w:szCs w:val="21"/>
        </w:rPr>
      </w:pPr>
    </w:p>
    <w:p w:rsidR="00415C6E" w:rsidRPr="00840362" w:rsidRDefault="00415C6E" w:rsidP="00415C6E">
      <w:pPr>
        <w:pStyle w:val="HTMLAcronym1"/>
        <w:spacing w:line="480" w:lineRule="auto"/>
        <w:rPr>
          <w:rFonts w:asciiTheme="minorEastAsia" w:eastAsiaTheme="minorEastAsia" w:hAnsiTheme="minorEastAsia"/>
          <w:b/>
          <w:sz w:val="21"/>
          <w:szCs w:val="21"/>
        </w:rPr>
      </w:pPr>
    </w:p>
    <w:p w:rsidR="00415C6E" w:rsidRPr="00840362" w:rsidRDefault="00415C6E" w:rsidP="00415C6E">
      <w:pPr>
        <w:pStyle w:val="HTMLAcronym1"/>
        <w:spacing w:line="480" w:lineRule="auto"/>
        <w:rPr>
          <w:rFonts w:asciiTheme="minorEastAsia" w:eastAsiaTheme="minorEastAsia" w:hAnsiTheme="minorEastAsia"/>
          <w:sz w:val="21"/>
          <w:szCs w:val="21"/>
        </w:rPr>
      </w:pPr>
      <w:r w:rsidRPr="00840362">
        <w:rPr>
          <w:rFonts w:asciiTheme="minorEastAsia" w:eastAsiaTheme="minorEastAsia" w:hAnsiTheme="minorEastAsia"/>
          <w:sz w:val="21"/>
          <w:szCs w:val="21"/>
        </w:rPr>
        <w:t xml:space="preserve">This year’s China Open, hosted by Harbin University of Commerce (HUC), has the potential to be the largest in China Open history with a team cap of 400 teams as well as the largest debate tournament in Chinese history. As in the past, the tournament will have three divisions: English, Chinese, and Moot Court. Our tournament cap per division is 200 teams in the English Division, 200 teams in the Chinese Division, and 24 speakers in Moot Court. </w:t>
      </w:r>
    </w:p>
    <w:p w:rsidR="00415C6E" w:rsidRPr="00840362" w:rsidRDefault="00415C6E" w:rsidP="00415C6E">
      <w:pPr>
        <w:pStyle w:val="HTMLAcronym1"/>
        <w:spacing w:line="480" w:lineRule="auto"/>
        <w:rPr>
          <w:rFonts w:asciiTheme="minorEastAsia" w:eastAsiaTheme="minorEastAsia" w:hAnsiTheme="minorEastAsia"/>
          <w:sz w:val="21"/>
          <w:szCs w:val="21"/>
        </w:rPr>
      </w:pPr>
      <w:r w:rsidRPr="00840362">
        <w:rPr>
          <w:rFonts w:asciiTheme="minorEastAsia" w:eastAsiaTheme="minorEastAsia" w:hAnsiTheme="minorEastAsia" w:hint="eastAsia"/>
          <w:sz w:val="21"/>
          <w:szCs w:val="21"/>
        </w:rPr>
        <w:t>由哈尔滨商业大学举办的</w:t>
      </w:r>
      <w:r w:rsidRPr="00840362">
        <w:rPr>
          <w:rFonts w:asciiTheme="minorEastAsia" w:eastAsiaTheme="minorEastAsia" w:hAnsiTheme="minorEastAsia"/>
          <w:sz w:val="21"/>
          <w:szCs w:val="21"/>
        </w:rPr>
        <w:t>2015</w:t>
      </w:r>
      <w:r w:rsidRPr="00840362">
        <w:rPr>
          <w:rFonts w:asciiTheme="minorEastAsia" w:eastAsiaTheme="minorEastAsia" w:hAnsiTheme="minorEastAsia" w:hint="eastAsia"/>
          <w:sz w:val="21"/>
          <w:szCs w:val="21"/>
        </w:rPr>
        <w:t>年中国辩论公开赛，总上限为</w:t>
      </w:r>
      <w:r w:rsidRPr="00840362">
        <w:rPr>
          <w:rFonts w:asciiTheme="minorEastAsia" w:eastAsiaTheme="minorEastAsia" w:hAnsiTheme="minorEastAsia"/>
          <w:sz w:val="21"/>
          <w:szCs w:val="21"/>
        </w:rPr>
        <w:t>400</w:t>
      </w:r>
      <w:r w:rsidRPr="00840362">
        <w:rPr>
          <w:rFonts w:asciiTheme="minorEastAsia" w:eastAsiaTheme="minorEastAsia" w:hAnsiTheme="minorEastAsia" w:hint="eastAsia"/>
          <w:sz w:val="21"/>
          <w:szCs w:val="21"/>
        </w:rPr>
        <w:t>支参赛队，将有可能成为中国辩论公开赛历史上甚至中国辩论赛事历史上规模最大的一届。与往届相同，本届赛事将包括三个组别：中文组、英文组和（英文）模拟法庭组。每个组别的参赛队上限是，英文</w:t>
      </w:r>
      <w:r w:rsidRPr="00840362">
        <w:rPr>
          <w:rFonts w:asciiTheme="minorEastAsia" w:eastAsiaTheme="minorEastAsia" w:hAnsiTheme="minorEastAsia"/>
          <w:sz w:val="21"/>
          <w:szCs w:val="21"/>
        </w:rPr>
        <w:t>200</w:t>
      </w:r>
      <w:r w:rsidRPr="00840362">
        <w:rPr>
          <w:rFonts w:asciiTheme="minorEastAsia" w:eastAsiaTheme="minorEastAsia" w:hAnsiTheme="minorEastAsia" w:hint="eastAsia"/>
          <w:sz w:val="21"/>
          <w:szCs w:val="21"/>
        </w:rPr>
        <w:t>支，中文</w:t>
      </w:r>
      <w:r w:rsidRPr="00840362">
        <w:rPr>
          <w:rFonts w:asciiTheme="minorEastAsia" w:eastAsiaTheme="minorEastAsia" w:hAnsiTheme="minorEastAsia"/>
          <w:sz w:val="21"/>
          <w:szCs w:val="21"/>
        </w:rPr>
        <w:t>200</w:t>
      </w:r>
      <w:r w:rsidRPr="00840362">
        <w:rPr>
          <w:rFonts w:asciiTheme="minorEastAsia" w:eastAsiaTheme="minorEastAsia" w:hAnsiTheme="minorEastAsia" w:hint="eastAsia"/>
          <w:sz w:val="21"/>
          <w:szCs w:val="21"/>
        </w:rPr>
        <w:t>支，模拟法庭</w:t>
      </w:r>
      <w:r w:rsidRPr="00840362">
        <w:rPr>
          <w:rFonts w:asciiTheme="minorEastAsia" w:eastAsiaTheme="minorEastAsia" w:hAnsiTheme="minorEastAsia"/>
          <w:sz w:val="21"/>
          <w:szCs w:val="21"/>
        </w:rPr>
        <w:t>24</w:t>
      </w:r>
      <w:r w:rsidRPr="00840362">
        <w:rPr>
          <w:rFonts w:asciiTheme="minorEastAsia" w:eastAsiaTheme="minorEastAsia" w:hAnsiTheme="minorEastAsia" w:hint="eastAsia"/>
          <w:sz w:val="21"/>
          <w:szCs w:val="21"/>
        </w:rPr>
        <w:t>名参赛者。</w:t>
      </w:r>
    </w:p>
    <w:p w:rsidR="00415C6E" w:rsidRPr="00840362" w:rsidRDefault="00415C6E" w:rsidP="00415C6E">
      <w:pPr>
        <w:pStyle w:val="HTMLAcronym1"/>
        <w:spacing w:line="480" w:lineRule="auto"/>
        <w:rPr>
          <w:rFonts w:asciiTheme="minorEastAsia" w:eastAsiaTheme="minorEastAsia" w:hAnsiTheme="minorEastAsia"/>
          <w:sz w:val="21"/>
          <w:szCs w:val="21"/>
        </w:rPr>
      </w:pPr>
    </w:p>
    <w:p w:rsidR="00415C6E" w:rsidRPr="00840362" w:rsidRDefault="00415C6E" w:rsidP="00415C6E">
      <w:pPr>
        <w:pStyle w:val="HTMLAcronym1"/>
        <w:spacing w:line="480" w:lineRule="auto"/>
        <w:rPr>
          <w:rFonts w:asciiTheme="minorEastAsia" w:eastAsiaTheme="minorEastAsia" w:hAnsiTheme="minorEastAsia"/>
          <w:sz w:val="21"/>
          <w:szCs w:val="21"/>
        </w:rPr>
      </w:pPr>
      <w:r w:rsidRPr="00840362">
        <w:rPr>
          <w:rFonts w:asciiTheme="minorEastAsia" w:eastAsiaTheme="minorEastAsia" w:hAnsiTheme="minorEastAsia"/>
          <w:sz w:val="21"/>
          <w:szCs w:val="21"/>
        </w:rPr>
        <w:t xml:space="preserve">The Moot Court division will be held May 15 – 17, 2015. This division also will be held on the HUC campus. </w:t>
      </w:r>
      <w:r w:rsidRPr="00840362">
        <w:rPr>
          <w:rFonts w:asciiTheme="minorEastAsia" w:eastAsiaTheme="minorEastAsia" w:hAnsiTheme="minorEastAsia" w:hint="eastAsia"/>
          <w:sz w:val="21"/>
          <w:szCs w:val="21"/>
        </w:rPr>
        <w:t>模拟法庭将于</w:t>
      </w:r>
      <w:r w:rsidRPr="00840362">
        <w:rPr>
          <w:rFonts w:asciiTheme="minorEastAsia" w:eastAsiaTheme="minorEastAsia" w:hAnsiTheme="minorEastAsia"/>
          <w:sz w:val="21"/>
          <w:szCs w:val="21"/>
        </w:rPr>
        <w:t>2015</w:t>
      </w:r>
      <w:r w:rsidRPr="00840362">
        <w:rPr>
          <w:rFonts w:asciiTheme="minorEastAsia" w:eastAsiaTheme="minorEastAsia" w:hAnsiTheme="minorEastAsia" w:hint="eastAsia"/>
          <w:sz w:val="21"/>
          <w:szCs w:val="21"/>
        </w:rPr>
        <w:t>年</w:t>
      </w:r>
      <w:r w:rsidRPr="00840362">
        <w:rPr>
          <w:rFonts w:asciiTheme="minorEastAsia" w:eastAsiaTheme="minorEastAsia" w:hAnsiTheme="minorEastAsia"/>
          <w:sz w:val="21"/>
          <w:szCs w:val="21"/>
        </w:rPr>
        <w:t>5</w:t>
      </w:r>
      <w:r w:rsidRPr="00840362">
        <w:rPr>
          <w:rFonts w:asciiTheme="minorEastAsia" w:eastAsiaTheme="minorEastAsia" w:hAnsiTheme="minorEastAsia" w:hint="eastAsia"/>
          <w:sz w:val="21"/>
          <w:szCs w:val="21"/>
        </w:rPr>
        <w:t>月</w:t>
      </w:r>
      <w:r w:rsidRPr="00840362">
        <w:rPr>
          <w:rFonts w:asciiTheme="minorEastAsia" w:eastAsiaTheme="minorEastAsia" w:hAnsiTheme="minorEastAsia"/>
          <w:sz w:val="21"/>
          <w:szCs w:val="21"/>
        </w:rPr>
        <w:t>15-17</w:t>
      </w:r>
      <w:r w:rsidRPr="00840362">
        <w:rPr>
          <w:rFonts w:asciiTheme="minorEastAsia" w:eastAsiaTheme="minorEastAsia" w:hAnsiTheme="minorEastAsia" w:hint="eastAsia"/>
          <w:sz w:val="21"/>
          <w:szCs w:val="21"/>
        </w:rPr>
        <w:t>日在哈尔滨商业大学举行。</w:t>
      </w:r>
    </w:p>
    <w:p w:rsidR="00415C6E" w:rsidRPr="00840362" w:rsidRDefault="00415C6E" w:rsidP="00415C6E">
      <w:pPr>
        <w:pStyle w:val="HTMLAcronym1"/>
        <w:spacing w:line="480" w:lineRule="auto"/>
        <w:rPr>
          <w:rFonts w:asciiTheme="minorEastAsia" w:eastAsiaTheme="minorEastAsia" w:hAnsiTheme="minorEastAsia"/>
          <w:b/>
          <w:sz w:val="21"/>
          <w:szCs w:val="21"/>
        </w:rPr>
      </w:pPr>
    </w:p>
    <w:p w:rsidR="00415C6E" w:rsidRPr="00840362" w:rsidRDefault="00415C6E" w:rsidP="00415C6E">
      <w:pPr>
        <w:pStyle w:val="HTMLAcronym1"/>
        <w:spacing w:line="480" w:lineRule="auto"/>
        <w:rPr>
          <w:rFonts w:asciiTheme="minorEastAsia" w:eastAsiaTheme="minorEastAsia" w:hAnsiTheme="minorEastAsia"/>
          <w:b/>
          <w:sz w:val="21"/>
          <w:szCs w:val="21"/>
        </w:rPr>
      </w:pPr>
      <w:r w:rsidRPr="00840362">
        <w:rPr>
          <w:rFonts w:asciiTheme="minorEastAsia" w:eastAsiaTheme="minorEastAsia" w:hAnsiTheme="minorEastAsia"/>
          <w:b/>
          <w:sz w:val="21"/>
          <w:szCs w:val="21"/>
        </w:rPr>
        <w:t>REGISTRATION INFORMATION: VERY IMPORTANT PLEASE READ THOROUGHLY</w:t>
      </w:r>
    </w:p>
    <w:p w:rsidR="00415C6E" w:rsidRPr="00840362" w:rsidRDefault="00415C6E" w:rsidP="00415C6E">
      <w:pPr>
        <w:pStyle w:val="HTMLAcronym1"/>
        <w:spacing w:line="480" w:lineRule="auto"/>
        <w:rPr>
          <w:rFonts w:asciiTheme="minorEastAsia" w:eastAsiaTheme="minorEastAsia" w:hAnsiTheme="minorEastAsia"/>
          <w:b/>
          <w:sz w:val="21"/>
          <w:szCs w:val="21"/>
        </w:rPr>
      </w:pPr>
      <w:r w:rsidRPr="00840362">
        <w:rPr>
          <w:rFonts w:asciiTheme="minorEastAsia" w:eastAsiaTheme="minorEastAsia" w:hAnsiTheme="minorEastAsia" w:hint="eastAsia"/>
          <w:b/>
          <w:sz w:val="21"/>
          <w:szCs w:val="21"/>
        </w:rPr>
        <w:t>报名信息：非常重要，请务必完整仔细阅读。</w:t>
      </w:r>
    </w:p>
    <w:p w:rsidR="00415C6E" w:rsidRPr="00840362" w:rsidRDefault="00415C6E" w:rsidP="00415C6E">
      <w:pPr>
        <w:pStyle w:val="a4"/>
        <w:spacing w:line="480" w:lineRule="auto"/>
        <w:rPr>
          <w:rFonts w:asciiTheme="minorEastAsia" w:eastAsiaTheme="minorEastAsia" w:hAnsiTheme="minorEastAsia"/>
          <w:sz w:val="21"/>
          <w:szCs w:val="21"/>
          <w:lang w:eastAsia="zh-CN"/>
        </w:rPr>
      </w:pPr>
      <w:r w:rsidRPr="00840362">
        <w:rPr>
          <w:rFonts w:asciiTheme="minorEastAsia" w:eastAsiaTheme="minorEastAsia" w:hAnsiTheme="minorEastAsia"/>
          <w:sz w:val="21"/>
          <w:szCs w:val="21"/>
        </w:rPr>
        <w:t xml:space="preserve">As usual, there are no registration fees charged, but expenses of lodging and accommodations are the responsibility of the participants. </w:t>
      </w:r>
      <w:r w:rsidRPr="00840362">
        <w:rPr>
          <w:rFonts w:asciiTheme="minorEastAsia" w:eastAsiaTheme="minorEastAsia" w:hAnsiTheme="minorEastAsia" w:hint="eastAsia"/>
          <w:sz w:val="21"/>
          <w:szCs w:val="21"/>
          <w:lang w:eastAsia="zh-CN"/>
        </w:rPr>
        <w:t>同往常一样，本赛事不收取任何注册费，但是交通食宿等参赛费用自理。</w:t>
      </w:r>
    </w:p>
    <w:p w:rsidR="00415C6E" w:rsidRPr="00840362" w:rsidRDefault="00415C6E" w:rsidP="00415C6E">
      <w:pPr>
        <w:pStyle w:val="a4"/>
        <w:spacing w:line="480" w:lineRule="auto"/>
        <w:rPr>
          <w:rFonts w:asciiTheme="minorEastAsia" w:eastAsiaTheme="minorEastAsia" w:hAnsiTheme="minorEastAsia"/>
          <w:sz w:val="21"/>
          <w:szCs w:val="21"/>
          <w:lang w:eastAsia="zh-CN"/>
        </w:rPr>
      </w:pPr>
      <w:r w:rsidRPr="00840362">
        <w:rPr>
          <w:rFonts w:asciiTheme="minorEastAsia" w:eastAsiaTheme="minorEastAsia" w:hAnsiTheme="minorEastAsia"/>
          <w:sz w:val="21"/>
          <w:szCs w:val="21"/>
        </w:rPr>
        <w:t>Registration will open November 1, 2014, and will close on March 1, 2015. In order to register you must create an account on forensicstournament.net. Instructions for registration can be found at:</w:t>
      </w:r>
      <w:r w:rsidRPr="00840362">
        <w:rPr>
          <w:rFonts w:asciiTheme="minorEastAsia" w:eastAsiaTheme="minorEastAsia" w:hAnsiTheme="minorEastAsia"/>
          <w:sz w:val="21"/>
          <w:szCs w:val="21"/>
          <w:lang w:eastAsia="zh-CN"/>
        </w:rPr>
        <w:t xml:space="preserve"> </w:t>
      </w:r>
      <w:r w:rsidRPr="00840362">
        <w:rPr>
          <w:rFonts w:asciiTheme="minorEastAsia" w:eastAsiaTheme="minorEastAsia" w:hAnsiTheme="minorEastAsia" w:hint="eastAsia"/>
          <w:sz w:val="21"/>
          <w:szCs w:val="21"/>
          <w:lang w:eastAsia="zh-CN"/>
        </w:rPr>
        <w:t>报名注册将于</w:t>
      </w:r>
      <w:r w:rsidRPr="00840362">
        <w:rPr>
          <w:rFonts w:asciiTheme="minorEastAsia" w:eastAsiaTheme="minorEastAsia" w:hAnsiTheme="minorEastAsia"/>
          <w:sz w:val="21"/>
          <w:szCs w:val="21"/>
          <w:lang w:eastAsia="zh-CN"/>
        </w:rPr>
        <w:t>2015</w:t>
      </w:r>
      <w:r w:rsidRPr="00840362">
        <w:rPr>
          <w:rFonts w:asciiTheme="minorEastAsia" w:eastAsiaTheme="minorEastAsia" w:hAnsiTheme="minorEastAsia" w:hint="eastAsia"/>
          <w:sz w:val="21"/>
          <w:szCs w:val="21"/>
          <w:lang w:eastAsia="zh-CN"/>
        </w:rPr>
        <w:t>年</w:t>
      </w:r>
      <w:r w:rsidRPr="00840362">
        <w:rPr>
          <w:rFonts w:asciiTheme="minorEastAsia" w:eastAsiaTheme="minorEastAsia" w:hAnsiTheme="minorEastAsia"/>
          <w:sz w:val="21"/>
          <w:szCs w:val="21"/>
          <w:lang w:eastAsia="zh-CN"/>
        </w:rPr>
        <w:t>3</w:t>
      </w:r>
      <w:r w:rsidRPr="00840362">
        <w:rPr>
          <w:rFonts w:asciiTheme="minorEastAsia" w:eastAsiaTheme="minorEastAsia" w:hAnsiTheme="minorEastAsia" w:hint="eastAsia"/>
          <w:sz w:val="21"/>
          <w:szCs w:val="21"/>
          <w:lang w:eastAsia="zh-CN"/>
        </w:rPr>
        <w:t>月</w:t>
      </w:r>
      <w:r w:rsidRPr="00840362">
        <w:rPr>
          <w:rFonts w:asciiTheme="minorEastAsia" w:eastAsiaTheme="minorEastAsia" w:hAnsiTheme="minorEastAsia"/>
          <w:sz w:val="21"/>
          <w:szCs w:val="21"/>
          <w:lang w:eastAsia="zh-CN"/>
        </w:rPr>
        <w:t>1</w:t>
      </w:r>
      <w:r w:rsidRPr="00840362">
        <w:rPr>
          <w:rFonts w:asciiTheme="minorEastAsia" w:eastAsiaTheme="minorEastAsia" w:hAnsiTheme="minorEastAsia" w:hint="eastAsia"/>
          <w:sz w:val="21"/>
          <w:szCs w:val="21"/>
          <w:lang w:eastAsia="zh-CN"/>
        </w:rPr>
        <w:t>日结束。报名网站使用说明见如下链接：</w:t>
      </w:r>
    </w:p>
    <w:p w:rsidR="00415C6E" w:rsidRPr="00840362" w:rsidRDefault="00415C6E" w:rsidP="00415C6E">
      <w:pPr>
        <w:pStyle w:val="a4"/>
        <w:spacing w:line="480" w:lineRule="auto"/>
        <w:rPr>
          <w:rFonts w:asciiTheme="minorEastAsia" w:eastAsiaTheme="minorEastAsia" w:hAnsiTheme="minorEastAsia"/>
          <w:sz w:val="21"/>
          <w:szCs w:val="21"/>
          <w:lang w:eastAsia="zh-CN"/>
        </w:rPr>
      </w:pPr>
      <w:hyperlink r:id="rId4" w:history="1">
        <w:r w:rsidRPr="00840362">
          <w:rPr>
            <w:rStyle w:val="a3"/>
            <w:rFonts w:asciiTheme="minorEastAsia" w:eastAsiaTheme="minorEastAsia" w:hAnsiTheme="minorEastAsia"/>
            <w:sz w:val="21"/>
            <w:szCs w:val="21"/>
            <w:lang w:eastAsia="zh-CN"/>
          </w:rPr>
          <w:t>http://willamette.edu/cla/china_debate/doc/china%20open%202015/FTregistrationinstructions.pdf</w:t>
        </w:r>
      </w:hyperlink>
      <w:r w:rsidRPr="00840362">
        <w:rPr>
          <w:rFonts w:asciiTheme="minorEastAsia" w:eastAsiaTheme="minorEastAsia" w:hAnsiTheme="minorEastAsia"/>
          <w:sz w:val="21"/>
          <w:szCs w:val="21"/>
          <w:lang w:eastAsia="zh-CN"/>
        </w:rPr>
        <w:t xml:space="preserve"> </w:t>
      </w:r>
    </w:p>
    <w:p w:rsidR="00415C6E" w:rsidRDefault="00415C6E" w:rsidP="00415C6E">
      <w:pPr>
        <w:pStyle w:val="a4"/>
        <w:spacing w:line="480" w:lineRule="auto"/>
        <w:rPr>
          <w:rFonts w:asciiTheme="minorEastAsia" w:eastAsiaTheme="minorEastAsia" w:hAnsiTheme="minorEastAsia" w:hint="eastAsia"/>
          <w:sz w:val="21"/>
          <w:szCs w:val="21"/>
          <w:lang w:eastAsia="zh-CN"/>
        </w:rPr>
      </w:pPr>
      <w:r>
        <w:rPr>
          <w:rFonts w:asciiTheme="minorEastAsia" w:eastAsiaTheme="minorEastAsia" w:hAnsiTheme="minorEastAsia"/>
          <w:sz w:val="21"/>
          <w:szCs w:val="21"/>
        </w:rPr>
        <w:t xml:space="preserve">Once you have registered on </w:t>
      </w:r>
      <w:proofErr w:type="spellStart"/>
      <w:r>
        <w:rPr>
          <w:rFonts w:asciiTheme="minorEastAsia" w:eastAsiaTheme="minorEastAsia" w:hAnsiTheme="minorEastAsia" w:hint="eastAsia"/>
          <w:sz w:val="21"/>
          <w:szCs w:val="21"/>
          <w:lang w:eastAsia="zh-CN"/>
        </w:rPr>
        <w:t>F</w:t>
      </w:r>
      <w:r>
        <w:rPr>
          <w:rFonts w:asciiTheme="minorEastAsia" w:eastAsiaTheme="minorEastAsia" w:hAnsiTheme="minorEastAsia"/>
          <w:sz w:val="21"/>
          <w:szCs w:val="21"/>
        </w:rPr>
        <w:t>oren</w:t>
      </w:r>
      <w:r>
        <w:rPr>
          <w:rFonts w:asciiTheme="minorEastAsia" w:eastAsiaTheme="minorEastAsia" w:hAnsiTheme="minorEastAsia" w:hint="eastAsia"/>
          <w:sz w:val="21"/>
          <w:szCs w:val="21"/>
          <w:lang w:eastAsia="zh-CN"/>
        </w:rPr>
        <w:t>sicstournament</w:t>
      </w:r>
      <w:proofErr w:type="spellEnd"/>
      <w:r w:rsidRPr="00840362">
        <w:rPr>
          <w:rFonts w:asciiTheme="minorEastAsia" w:eastAsiaTheme="minorEastAsia" w:hAnsiTheme="minorEastAsia"/>
          <w:sz w:val="21"/>
          <w:szCs w:val="21"/>
        </w:rPr>
        <w:t xml:space="preserve"> please send a confirmation email to china-debate-education-network@willamette.edu. Your email must include the name and contact information (phone and email) of the leader of the school’s delegation and all of the following information: </w:t>
      </w:r>
      <w:r w:rsidRPr="00840362">
        <w:rPr>
          <w:rFonts w:asciiTheme="minorEastAsia" w:eastAsiaTheme="minorEastAsia" w:hAnsiTheme="minorEastAsia" w:hint="eastAsia"/>
          <w:sz w:val="21"/>
          <w:szCs w:val="21"/>
          <w:lang w:eastAsia="zh-CN"/>
        </w:rPr>
        <w:t>完成网上注册之后，请务必发送一封确认邮件至</w:t>
      </w:r>
      <w:r w:rsidRPr="00840362">
        <w:rPr>
          <w:rFonts w:asciiTheme="minorEastAsia" w:eastAsiaTheme="minorEastAsia" w:hAnsiTheme="minorEastAsia"/>
          <w:sz w:val="21"/>
          <w:szCs w:val="21"/>
          <w:lang w:eastAsia="zh-CN"/>
        </w:rPr>
        <w:t xml:space="preserve">china-debate-education-network@willamette.edu </w:t>
      </w:r>
      <w:r w:rsidRPr="00840362">
        <w:rPr>
          <w:rFonts w:asciiTheme="minorEastAsia" w:eastAsiaTheme="minorEastAsia" w:hAnsiTheme="minorEastAsia" w:hint="eastAsia"/>
          <w:sz w:val="21"/>
          <w:szCs w:val="21"/>
          <w:lang w:eastAsia="zh-CN"/>
        </w:rPr>
        <w:t>确认邮件必须包括以下以下信息：报名负责人姓名、联系方式（手机、邮件）和下表的内容</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rPr>
          <w:rFonts w:asciiTheme="minorEastAsia" w:eastAsiaTheme="minorEastAsia" w:hAnsiTheme="minorEastAsia"/>
          <w:szCs w:val="21"/>
        </w:rPr>
      </w:pPr>
      <w:r w:rsidRPr="00840362">
        <w:rPr>
          <w:rFonts w:asciiTheme="minorEastAsia" w:eastAsiaTheme="minorEastAsia" w:hAnsiTheme="minorEastAsia"/>
          <w:szCs w:val="21"/>
          <w:lang w:val="en-GB" w:eastAsia="ja-JP"/>
        </w:rPr>
        <w:t xml:space="preserve">* </w:t>
      </w:r>
      <w:r w:rsidRPr="00840362">
        <w:rPr>
          <w:rFonts w:asciiTheme="minorEastAsia" w:eastAsiaTheme="minorEastAsia" w:hAnsiTheme="minorEastAsia"/>
          <w:szCs w:val="21"/>
          <w:lang w:val="en-GB" w:eastAsia="ja-JP"/>
        </w:rPr>
        <w:tab/>
        <w:t xml:space="preserve">Name of school: </w:t>
      </w:r>
      <w:r w:rsidRPr="00840362">
        <w:rPr>
          <w:rFonts w:asciiTheme="minorEastAsia" w:eastAsiaTheme="minorEastAsia" w:hAnsiTheme="minorEastAsia" w:hint="eastAsia"/>
          <w:szCs w:val="21"/>
        </w:rPr>
        <w:t>学校名</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Name of school’s delegation leader:</w:t>
      </w:r>
      <w:r w:rsidRPr="00840362">
        <w:rPr>
          <w:rFonts w:asciiTheme="minorEastAsia" w:eastAsiaTheme="minorEastAsia" w:hAnsiTheme="minorEastAsia" w:hint="eastAsia"/>
          <w:szCs w:val="21"/>
        </w:rPr>
        <w:t>报名负责人姓名</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Phone number for school’s delegation leader:</w:t>
      </w:r>
      <w:r w:rsidRPr="00840362">
        <w:rPr>
          <w:rFonts w:asciiTheme="minorEastAsia" w:eastAsiaTheme="minorEastAsia" w:hAnsiTheme="minorEastAsia" w:hint="eastAsia"/>
          <w:szCs w:val="21"/>
        </w:rPr>
        <w:t>报名负责人手机号码</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 xml:space="preserve">Electronic contact (email, QQ, and/or </w:t>
      </w:r>
      <w:proofErr w:type="spellStart"/>
      <w:r w:rsidRPr="00840362">
        <w:rPr>
          <w:rFonts w:asciiTheme="minorEastAsia" w:eastAsiaTheme="minorEastAsia" w:hAnsiTheme="minorEastAsia"/>
          <w:szCs w:val="21"/>
        </w:rPr>
        <w:t>Wechat</w:t>
      </w:r>
      <w:proofErr w:type="spellEnd"/>
      <w:r w:rsidRPr="00840362">
        <w:rPr>
          <w:rFonts w:asciiTheme="minorEastAsia" w:eastAsiaTheme="minorEastAsia" w:hAnsiTheme="minorEastAsia"/>
          <w:szCs w:val="21"/>
        </w:rPr>
        <w:t xml:space="preserve">) for school’s delegation leader: </w:t>
      </w:r>
      <w:r w:rsidRPr="00840362">
        <w:rPr>
          <w:rFonts w:asciiTheme="minorEastAsia" w:eastAsiaTheme="minorEastAsia" w:hAnsiTheme="minorEastAsia" w:hint="eastAsia"/>
          <w:szCs w:val="21"/>
        </w:rPr>
        <w:lastRenderedPageBreak/>
        <w:t>报名负责人电子通讯联系方式</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 w:val="left" w:pos="72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Names of debaters representing no more than 2 English teams (debaters’ names may be changed later if needed)</w:t>
      </w:r>
      <w:ins w:id="0" w:author="Robert Trapp" w:date="2014-10-01T10:52:00Z">
        <w:r w:rsidRPr="00840362">
          <w:rPr>
            <w:rFonts w:asciiTheme="minorEastAsia" w:eastAsiaTheme="minorEastAsia" w:hAnsiTheme="minorEastAsia"/>
            <w:color w:val="FF0000"/>
            <w:szCs w:val="21"/>
          </w:rPr>
          <w:t xml:space="preserve"> </w:t>
        </w:r>
      </w:ins>
      <w:r w:rsidRPr="00840362">
        <w:rPr>
          <w:rFonts w:asciiTheme="minorEastAsia" w:eastAsiaTheme="minorEastAsia" w:hAnsiTheme="minorEastAsia" w:hint="eastAsia"/>
          <w:szCs w:val="21"/>
        </w:rPr>
        <w:t>最多</w:t>
      </w:r>
      <w:r w:rsidRPr="00840362">
        <w:rPr>
          <w:rFonts w:asciiTheme="minorEastAsia" w:eastAsiaTheme="minorEastAsia" w:hAnsiTheme="minorEastAsia"/>
          <w:szCs w:val="21"/>
        </w:rPr>
        <w:t>2</w:t>
      </w:r>
      <w:r w:rsidRPr="00840362">
        <w:rPr>
          <w:rFonts w:asciiTheme="minorEastAsia" w:eastAsiaTheme="minorEastAsia" w:hAnsiTheme="minorEastAsia" w:hint="eastAsia"/>
          <w:szCs w:val="21"/>
        </w:rPr>
        <w:t>支英文队的辩手姓名（事后如有必要可修改）</w:t>
      </w:r>
    </w:p>
    <w:p w:rsidR="00415C6E" w:rsidRPr="00840362" w:rsidRDefault="00415C6E" w:rsidP="00415C6E">
      <w:pPr>
        <w:pBdr>
          <w:top w:val="single" w:sz="18" w:space="1" w:color="auto"/>
          <w:left w:val="single" w:sz="18" w:space="4" w:color="auto"/>
          <w:bottom w:val="single" w:sz="18" w:space="1" w:color="auto"/>
          <w:right w:val="single" w:sz="18" w:space="4" w:color="auto"/>
        </w:pBdr>
        <w:spacing w:line="480" w:lineRule="auto"/>
        <w:rPr>
          <w:rFonts w:asciiTheme="minorEastAsia" w:eastAsiaTheme="minorEastAsia" w:hAnsiTheme="minorEastAsia"/>
          <w:szCs w:val="21"/>
        </w:rPr>
      </w:pPr>
      <w:r w:rsidRPr="00840362">
        <w:rPr>
          <w:rFonts w:asciiTheme="minorEastAsia" w:eastAsiaTheme="minorEastAsia" w:hAnsiTheme="minorEastAsia"/>
          <w:szCs w:val="21"/>
        </w:rPr>
        <w:tab/>
        <w:t>Team One</w:t>
      </w:r>
      <w:r w:rsidRPr="00840362">
        <w:rPr>
          <w:rFonts w:asciiTheme="minorEastAsia" w:eastAsiaTheme="minorEastAsia" w:hAnsiTheme="minorEastAsia" w:hint="eastAsia"/>
          <w:szCs w:val="21"/>
        </w:rPr>
        <w:t>队一</w:t>
      </w:r>
      <w:r w:rsidRPr="00840362">
        <w:rPr>
          <w:rFonts w:asciiTheme="minorEastAsia" w:eastAsiaTheme="minorEastAsia" w:hAnsiTheme="minorEastAsia"/>
          <w:szCs w:val="21"/>
        </w:rPr>
        <w:t>:</w:t>
      </w:r>
    </w:p>
    <w:p w:rsidR="00415C6E" w:rsidRPr="00840362" w:rsidRDefault="00415C6E" w:rsidP="00415C6E">
      <w:pPr>
        <w:pBdr>
          <w:top w:val="single" w:sz="18" w:space="1" w:color="auto"/>
          <w:left w:val="single" w:sz="18" w:space="4" w:color="auto"/>
          <w:bottom w:val="single" w:sz="18" w:space="1" w:color="auto"/>
          <w:right w:val="single" w:sz="18" w:space="4" w:color="auto"/>
        </w:pBdr>
        <w:spacing w:line="480" w:lineRule="auto"/>
        <w:ind w:firstLineChars="350" w:firstLine="735"/>
        <w:rPr>
          <w:rFonts w:asciiTheme="minorEastAsia" w:eastAsiaTheme="minorEastAsia" w:hAnsiTheme="minorEastAsia"/>
          <w:szCs w:val="21"/>
        </w:rPr>
      </w:pPr>
      <w:r w:rsidRPr="00840362">
        <w:rPr>
          <w:rFonts w:asciiTheme="minorEastAsia" w:eastAsiaTheme="minorEastAsia" w:hAnsiTheme="minorEastAsia"/>
          <w:szCs w:val="21"/>
        </w:rPr>
        <w:t>Team Two</w:t>
      </w:r>
      <w:r w:rsidRPr="00840362">
        <w:rPr>
          <w:rFonts w:asciiTheme="minorEastAsia" w:eastAsiaTheme="minorEastAsia" w:hAnsiTheme="minorEastAsia" w:hint="eastAsia"/>
          <w:szCs w:val="21"/>
        </w:rPr>
        <w:t>队二</w:t>
      </w:r>
      <w:r w:rsidRPr="00840362">
        <w:rPr>
          <w:rFonts w:asciiTheme="minorEastAsia" w:eastAsiaTheme="minorEastAsia" w:hAnsiTheme="minorEastAsia"/>
          <w:szCs w:val="21"/>
        </w:rPr>
        <w:t>:</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 w:val="left" w:pos="72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Names of debaters representing no more than 2</w:t>
      </w:r>
      <w:bookmarkStart w:id="1" w:name="_GoBack"/>
      <w:bookmarkEnd w:id="1"/>
      <w:r w:rsidRPr="00840362">
        <w:rPr>
          <w:rFonts w:asciiTheme="minorEastAsia" w:eastAsiaTheme="minorEastAsia" w:hAnsiTheme="minorEastAsia"/>
          <w:szCs w:val="21"/>
        </w:rPr>
        <w:t xml:space="preserve"> Chinese teams (debaters’ names may be changed later if needed): </w:t>
      </w:r>
      <w:r w:rsidRPr="00840362">
        <w:rPr>
          <w:rFonts w:asciiTheme="minorEastAsia" w:eastAsiaTheme="minorEastAsia" w:hAnsiTheme="minorEastAsia" w:hint="eastAsia"/>
          <w:szCs w:val="21"/>
        </w:rPr>
        <w:t>最多</w:t>
      </w:r>
      <w:r w:rsidRPr="00840362">
        <w:rPr>
          <w:rFonts w:asciiTheme="minorEastAsia" w:eastAsiaTheme="minorEastAsia" w:hAnsiTheme="minorEastAsia"/>
          <w:szCs w:val="21"/>
        </w:rPr>
        <w:t>2</w:t>
      </w:r>
      <w:r w:rsidRPr="00840362">
        <w:rPr>
          <w:rFonts w:asciiTheme="minorEastAsia" w:eastAsiaTheme="minorEastAsia" w:hAnsiTheme="minorEastAsia" w:hint="eastAsia"/>
          <w:szCs w:val="21"/>
        </w:rPr>
        <w:t>支中文队的辩手姓名（事后如有必要可修改）</w:t>
      </w:r>
    </w:p>
    <w:p w:rsidR="00415C6E" w:rsidRPr="00840362" w:rsidRDefault="00415C6E" w:rsidP="00415C6E">
      <w:pPr>
        <w:pBdr>
          <w:top w:val="single" w:sz="18" w:space="1" w:color="auto"/>
          <w:left w:val="single" w:sz="18" w:space="4" w:color="auto"/>
          <w:bottom w:val="single" w:sz="18" w:space="1" w:color="auto"/>
          <w:right w:val="single" w:sz="18" w:space="4" w:color="auto"/>
        </w:pBdr>
        <w:spacing w:line="480" w:lineRule="auto"/>
        <w:rPr>
          <w:rFonts w:asciiTheme="minorEastAsia" w:eastAsiaTheme="minorEastAsia" w:hAnsiTheme="minorEastAsia"/>
          <w:szCs w:val="21"/>
        </w:rPr>
      </w:pPr>
      <w:r w:rsidRPr="00840362">
        <w:rPr>
          <w:rFonts w:asciiTheme="minorEastAsia" w:eastAsiaTheme="minorEastAsia" w:hAnsiTheme="minorEastAsia"/>
          <w:szCs w:val="21"/>
        </w:rPr>
        <w:tab/>
        <w:t>Team One</w:t>
      </w:r>
      <w:r w:rsidRPr="00840362">
        <w:rPr>
          <w:rFonts w:asciiTheme="minorEastAsia" w:eastAsiaTheme="minorEastAsia" w:hAnsiTheme="minorEastAsia" w:hint="eastAsia"/>
          <w:szCs w:val="21"/>
        </w:rPr>
        <w:t>队一</w:t>
      </w:r>
      <w:r w:rsidRPr="00840362">
        <w:rPr>
          <w:rFonts w:asciiTheme="minorEastAsia" w:eastAsiaTheme="minorEastAsia" w:hAnsiTheme="minorEastAsia"/>
          <w:szCs w:val="21"/>
        </w:rPr>
        <w:t>:</w:t>
      </w:r>
    </w:p>
    <w:p w:rsidR="00415C6E" w:rsidRPr="00840362" w:rsidRDefault="00415C6E" w:rsidP="00415C6E">
      <w:pPr>
        <w:pBdr>
          <w:top w:val="single" w:sz="18" w:space="1" w:color="auto"/>
          <w:left w:val="single" w:sz="18" w:space="4" w:color="auto"/>
          <w:bottom w:val="single" w:sz="18" w:space="1" w:color="auto"/>
          <w:right w:val="single" w:sz="18" w:space="4" w:color="auto"/>
        </w:pBdr>
        <w:spacing w:line="480" w:lineRule="auto"/>
        <w:rPr>
          <w:rFonts w:asciiTheme="minorEastAsia" w:eastAsiaTheme="minorEastAsia" w:hAnsiTheme="minorEastAsia"/>
          <w:szCs w:val="21"/>
        </w:rPr>
      </w:pPr>
      <w:r w:rsidRPr="00840362">
        <w:rPr>
          <w:rFonts w:asciiTheme="minorEastAsia" w:eastAsiaTheme="minorEastAsia" w:hAnsiTheme="minorEastAsia"/>
          <w:szCs w:val="21"/>
        </w:rPr>
        <w:tab/>
        <w:t>Team Two</w:t>
      </w:r>
      <w:r w:rsidRPr="00840362">
        <w:rPr>
          <w:rFonts w:asciiTheme="minorEastAsia" w:eastAsiaTheme="minorEastAsia" w:hAnsiTheme="minorEastAsia" w:hint="eastAsia"/>
          <w:szCs w:val="21"/>
        </w:rPr>
        <w:t>队二</w:t>
      </w:r>
      <w:r w:rsidRPr="00840362">
        <w:rPr>
          <w:rFonts w:asciiTheme="minorEastAsia" w:eastAsiaTheme="minorEastAsia" w:hAnsiTheme="minorEastAsia"/>
          <w:szCs w:val="21"/>
        </w:rPr>
        <w:t>:</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 xml:space="preserve">Names of students registered as moot court participants (Names can be changed later if needed): </w:t>
      </w:r>
      <w:r w:rsidRPr="00840362">
        <w:rPr>
          <w:rFonts w:asciiTheme="minorEastAsia" w:eastAsiaTheme="minorEastAsia" w:hAnsiTheme="minorEastAsia" w:hint="eastAsia"/>
          <w:szCs w:val="21"/>
        </w:rPr>
        <w:t>最多两名模拟法庭参赛者姓名（事后如有必要可修改）</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ab/>
      </w:r>
      <w:r w:rsidRPr="00840362">
        <w:rPr>
          <w:rFonts w:asciiTheme="minorEastAsia" w:eastAsiaTheme="minorEastAsia" w:hAnsiTheme="minorEastAsia"/>
          <w:szCs w:val="21"/>
        </w:rPr>
        <w:tab/>
        <w:t xml:space="preserve"> Participant One</w:t>
      </w:r>
      <w:r w:rsidRPr="00840362">
        <w:rPr>
          <w:rFonts w:asciiTheme="minorEastAsia" w:eastAsiaTheme="minorEastAsia" w:hAnsiTheme="minorEastAsia" w:hint="eastAsia"/>
          <w:szCs w:val="21"/>
        </w:rPr>
        <w:t>参赛者一</w:t>
      </w:r>
      <w:r w:rsidRPr="00840362">
        <w:rPr>
          <w:rFonts w:asciiTheme="minorEastAsia" w:eastAsiaTheme="minorEastAsia" w:hAnsiTheme="minorEastAsia"/>
          <w:szCs w:val="21"/>
        </w:rPr>
        <w:t>:</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ab/>
      </w:r>
      <w:r w:rsidRPr="00840362">
        <w:rPr>
          <w:rFonts w:asciiTheme="minorEastAsia" w:eastAsiaTheme="minorEastAsia" w:hAnsiTheme="minorEastAsia"/>
          <w:szCs w:val="21"/>
        </w:rPr>
        <w:tab/>
        <w:t xml:space="preserve"> Participant Two</w:t>
      </w:r>
      <w:r w:rsidRPr="00840362">
        <w:rPr>
          <w:rFonts w:asciiTheme="minorEastAsia" w:eastAsiaTheme="minorEastAsia" w:hAnsiTheme="minorEastAsia" w:hint="eastAsia"/>
          <w:szCs w:val="21"/>
        </w:rPr>
        <w:t>参赛者二</w:t>
      </w:r>
      <w:r w:rsidRPr="00840362">
        <w:rPr>
          <w:rFonts w:asciiTheme="minorEastAsia" w:eastAsiaTheme="minorEastAsia" w:hAnsiTheme="minorEastAsia"/>
          <w:szCs w:val="21"/>
        </w:rPr>
        <w:t>:</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Names of debaters representing English waitlist teams (debaters’ names may be changed later if needed.</w:t>
      </w:r>
      <w:r w:rsidRPr="00840362">
        <w:rPr>
          <w:rFonts w:asciiTheme="minorEastAsia" w:eastAsiaTheme="minorEastAsia" w:hAnsiTheme="minorEastAsia" w:hint="eastAsia"/>
          <w:szCs w:val="21"/>
        </w:rPr>
        <w:t>英文队候补名单</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 xml:space="preserve">Names of debaters representing Chinese waitlist teams (debaters’ names may be changed later if needed. </w:t>
      </w:r>
      <w:r w:rsidRPr="00840362">
        <w:rPr>
          <w:rFonts w:asciiTheme="minorEastAsia" w:eastAsiaTheme="minorEastAsia" w:hAnsiTheme="minorEastAsia" w:hint="eastAsia"/>
          <w:szCs w:val="21"/>
        </w:rPr>
        <w:t>中文队候补名单</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Names of students representing moot court waitlist participants (Names can be changed later if needed).</w:t>
      </w:r>
      <w:r w:rsidRPr="00840362">
        <w:rPr>
          <w:rFonts w:asciiTheme="minorEastAsia" w:eastAsiaTheme="minorEastAsia" w:hAnsiTheme="minorEastAsia" w:hint="eastAsia"/>
          <w:szCs w:val="21"/>
        </w:rPr>
        <w:t>模拟法庭候补名单</w:t>
      </w:r>
    </w:p>
    <w:p w:rsidR="00415C6E" w:rsidRPr="00840362" w:rsidRDefault="00415C6E" w:rsidP="00415C6E">
      <w:pPr>
        <w:pBdr>
          <w:top w:val="single" w:sz="18" w:space="1" w:color="auto"/>
          <w:left w:val="single" w:sz="18" w:space="4" w:color="auto"/>
          <w:bottom w:val="single" w:sz="18" w:space="1" w:color="auto"/>
          <w:right w:val="single" w:sz="18" w:space="4" w:color="auto"/>
        </w:pBdr>
        <w:tabs>
          <w:tab w:val="left" w:pos="360"/>
        </w:tabs>
        <w:spacing w:line="480" w:lineRule="auto"/>
        <w:ind w:left="360" w:hanging="360"/>
        <w:rPr>
          <w:rFonts w:asciiTheme="minorEastAsia" w:eastAsiaTheme="minorEastAsia" w:hAnsiTheme="minorEastAsia"/>
          <w:szCs w:val="21"/>
        </w:rPr>
      </w:pPr>
      <w:r w:rsidRPr="00840362">
        <w:rPr>
          <w:rFonts w:asciiTheme="minorEastAsia" w:eastAsiaTheme="minorEastAsia" w:hAnsiTheme="minorEastAsia"/>
          <w:szCs w:val="21"/>
        </w:rPr>
        <w:t>*</w:t>
      </w:r>
      <w:r w:rsidRPr="00840362">
        <w:rPr>
          <w:rFonts w:asciiTheme="minorEastAsia" w:eastAsiaTheme="minorEastAsia" w:hAnsiTheme="minorEastAsia"/>
          <w:szCs w:val="21"/>
        </w:rPr>
        <w:tab/>
        <w:t xml:space="preserve">Names of judges representing your university. Remember, you must have 1 judge for every 2 teams (or portion thereof) entered in the tournament. </w:t>
      </w:r>
      <w:r w:rsidRPr="00840362">
        <w:rPr>
          <w:rFonts w:asciiTheme="minorEastAsia" w:eastAsiaTheme="minorEastAsia" w:hAnsiTheme="minorEastAsia" w:hint="eastAsia"/>
          <w:szCs w:val="21"/>
        </w:rPr>
        <w:t>随队评委名</w:t>
      </w:r>
      <w:r w:rsidRPr="00840362">
        <w:rPr>
          <w:rFonts w:asciiTheme="minorEastAsia" w:eastAsiaTheme="minorEastAsia" w:hAnsiTheme="minorEastAsia" w:hint="eastAsia"/>
          <w:szCs w:val="21"/>
        </w:rPr>
        <w:lastRenderedPageBreak/>
        <w:t>单。请严格遵守每两支队一个评委的要求。</w:t>
      </w:r>
    </w:p>
    <w:p w:rsidR="00415C6E" w:rsidRPr="00E91486" w:rsidRDefault="00415C6E" w:rsidP="00415C6E">
      <w:pPr>
        <w:pStyle w:val="a4"/>
        <w:spacing w:line="480" w:lineRule="auto"/>
        <w:rPr>
          <w:rFonts w:ascii="宋体" w:eastAsia="宋体" w:hAnsi="宋体"/>
          <w:sz w:val="21"/>
          <w:szCs w:val="21"/>
          <w:lang w:eastAsia="zh-CN"/>
        </w:rPr>
      </w:pPr>
      <w:r w:rsidRPr="00E91486">
        <w:rPr>
          <w:rFonts w:ascii="宋体" w:eastAsia="宋体" w:hAnsi="宋体"/>
          <w:sz w:val="21"/>
          <w:szCs w:val="21"/>
        </w:rPr>
        <w:t>Once we receive your email, we will send you a confirmation email. We also ask that you join the QQ group 208677102. You will receive notifications by QQ and email, so if anything is wrong with your entry we will be able to contact you.</w:t>
      </w:r>
      <w:r w:rsidRPr="00E91486">
        <w:rPr>
          <w:rFonts w:ascii="宋体" w:eastAsia="宋体" w:hAnsi="宋体" w:hint="eastAsia"/>
          <w:sz w:val="21"/>
          <w:szCs w:val="21"/>
          <w:lang w:eastAsia="zh-CN"/>
        </w:rPr>
        <w:t>一旦收到你的邮件，我们将发送一份报名确认邮件给你。我们要求你加入工作</w:t>
      </w:r>
      <w:r w:rsidRPr="00E91486">
        <w:rPr>
          <w:rFonts w:ascii="宋体" w:eastAsia="宋体" w:hAnsi="宋体"/>
          <w:sz w:val="21"/>
          <w:szCs w:val="21"/>
          <w:lang w:eastAsia="zh-CN"/>
        </w:rPr>
        <w:t>QQ</w:t>
      </w:r>
      <w:r w:rsidRPr="00E91486">
        <w:rPr>
          <w:rFonts w:ascii="宋体" w:eastAsia="宋体" w:hAnsi="宋体" w:hint="eastAsia"/>
          <w:sz w:val="21"/>
          <w:szCs w:val="21"/>
          <w:lang w:eastAsia="zh-CN"/>
        </w:rPr>
        <w:t>群</w:t>
      </w:r>
      <w:r w:rsidRPr="00E91486">
        <w:rPr>
          <w:rFonts w:ascii="宋体" w:eastAsia="宋体" w:hAnsi="宋体"/>
          <w:sz w:val="21"/>
          <w:szCs w:val="21"/>
          <w:lang w:eastAsia="zh-CN"/>
        </w:rPr>
        <w:t>208677102</w:t>
      </w:r>
      <w:r w:rsidRPr="00E91486">
        <w:rPr>
          <w:rFonts w:ascii="宋体" w:eastAsia="宋体" w:hAnsi="宋体" w:hint="eastAsia"/>
          <w:sz w:val="21"/>
          <w:szCs w:val="21"/>
          <w:lang w:eastAsia="zh-CN"/>
        </w:rPr>
        <w:t>。我们将通过</w:t>
      </w:r>
      <w:r w:rsidRPr="00E91486">
        <w:rPr>
          <w:rFonts w:ascii="宋体" w:eastAsia="宋体" w:hAnsi="宋体"/>
          <w:sz w:val="21"/>
          <w:szCs w:val="21"/>
          <w:lang w:eastAsia="zh-CN"/>
        </w:rPr>
        <w:t>QQ</w:t>
      </w:r>
      <w:r w:rsidRPr="00E91486">
        <w:rPr>
          <w:rFonts w:ascii="宋体" w:eastAsia="宋体" w:hAnsi="宋体" w:hint="eastAsia"/>
          <w:sz w:val="21"/>
          <w:szCs w:val="21"/>
          <w:lang w:eastAsia="zh-CN"/>
        </w:rPr>
        <w:t>群和邮件发送各种通知，同时如有问题我们也将通过这一渠道联系你。</w:t>
      </w:r>
    </w:p>
    <w:p w:rsidR="00415C6E" w:rsidRPr="00E91486" w:rsidRDefault="00415C6E" w:rsidP="00415C6E">
      <w:pPr>
        <w:pStyle w:val="a4"/>
        <w:spacing w:line="480" w:lineRule="auto"/>
        <w:rPr>
          <w:rFonts w:ascii="宋体" w:eastAsia="宋体" w:hAnsi="宋体"/>
          <w:sz w:val="21"/>
          <w:szCs w:val="21"/>
          <w:lang w:eastAsia="zh-CN"/>
        </w:rPr>
      </w:pPr>
      <w:r w:rsidRPr="00E91486">
        <w:rPr>
          <w:rFonts w:ascii="宋体" w:eastAsia="宋体" w:hAnsi="宋体"/>
          <w:sz w:val="21"/>
          <w:szCs w:val="21"/>
        </w:rPr>
        <w:t>Keeping with past China Open rules for every two teams that are entered the school must provide one judge. This is the n/2 rule. For every n (number of teams,) you must bring n/2 judges (always round up the number of required judges). The n/2 rule is described in the chart below:</w:t>
      </w:r>
      <w:r w:rsidRPr="00E91486">
        <w:rPr>
          <w:rFonts w:ascii="宋体" w:eastAsia="宋体" w:hAnsi="宋体" w:hint="eastAsia"/>
          <w:sz w:val="21"/>
          <w:szCs w:val="21"/>
          <w:lang w:eastAsia="zh-CN"/>
        </w:rPr>
        <w:t>与往届中国辩论公开赛相同，随队评委数实行</w:t>
      </w:r>
      <w:r w:rsidRPr="00E91486">
        <w:rPr>
          <w:rFonts w:ascii="宋体" w:eastAsia="宋体" w:hAnsi="宋体"/>
          <w:sz w:val="21"/>
          <w:szCs w:val="21"/>
          <w:lang w:eastAsia="zh-CN"/>
        </w:rPr>
        <w:t>2/N</w:t>
      </w:r>
      <w:r w:rsidRPr="00E91486">
        <w:rPr>
          <w:rFonts w:ascii="宋体" w:eastAsia="宋体" w:hAnsi="宋体" w:hint="eastAsia"/>
          <w:sz w:val="21"/>
          <w:szCs w:val="21"/>
          <w:lang w:eastAsia="zh-CN"/>
        </w:rPr>
        <w:t>的规则。具体要求参加下表：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2880"/>
      </w:tblGrid>
      <w:tr w:rsidR="00415C6E" w:rsidRPr="00173B69" w:rsidTr="005946E1">
        <w:trPr>
          <w:jc w:val="center"/>
        </w:trPr>
        <w:tc>
          <w:tcPr>
            <w:tcW w:w="1998" w:type="dxa"/>
          </w:tcPr>
          <w:p w:rsidR="00415C6E" w:rsidRPr="00173B69" w:rsidRDefault="00415C6E" w:rsidP="005946E1">
            <w:pPr>
              <w:pStyle w:val="a4"/>
              <w:jc w:val="center"/>
              <w:rPr>
                <w:rFonts w:asciiTheme="minorEastAsia" w:eastAsiaTheme="minorEastAsia" w:hAnsiTheme="minorEastAsia"/>
                <w:sz w:val="21"/>
                <w:szCs w:val="21"/>
                <w:lang w:eastAsia="zh-CN"/>
              </w:rPr>
            </w:pPr>
            <w:r w:rsidRPr="00173B69">
              <w:rPr>
                <w:rFonts w:asciiTheme="minorEastAsia" w:eastAsiaTheme="minorEastAsia" w:hAnsiTheme="minorEastAsia"/>
                <w:sz w:val="21"/>
                <w:szCs w:val="21"/>
              </w:rPr>
              <w:t>Number of teams</w:t>
            </w:r>
          </w:p>
          <w:p w:rsidR="00415C6E" w:rsidRPr="00173B69" w:rsidRDefault="00415C6E" w:rsidP="005946E1">
            <w:pPr>
              <w:pStyle w:val="a4"/>
              <w:jc w:val="center"/>
              <w:rPr>
                <w:rFonts w:asciiTheme="minorEastAsia" w:eastAsiaTheme="minorEastAsia" w:hAnsiTheme="minorEastAsia"/>
                <w:sz w:val="21"/>
                <w:szCs w:val="21"/>
                <w:lang w:eastAsia="zh-CN"/>
              </w:rPr>
            </w:pPr>
            <w:r w:rsidRPr="00173B69">
              <w:rPr>
                <w:rFonts w:asciiTheme="minorEastAsia" w:eastAsiaTheme="minorEastAsia" w:hAnsiTheme="minorEastAsia" w:hint="eastAsia"/>
                <w:sz w:val="21"/>
                <w:szCs w:val="21"/>
                <w:lang w:eastAsia="zh-CN"/>
              </w:rPr>
              <w:t>参赛队数</w:t>
            </w:r>
          </w:p>
        </w:tc>
        <w:tc>
          <w:tcPr>
            <w:tcW w:w="2880" w:type="dxa"/>
          </w:tcPr>
          <w:p w:rsidR="00415C6E" w:rsidRPr="00173B69" w:rsidRDefault="00415C6E" w:rsidP="005946E1">
            <w:pPr>
              <w:pStyle w:val="a4"/>
              <w:jc w:val="center"/>
              <w:rPr>
                <w:rFonts w:asciiTheme="minorEastAsia" w:eastAsiaTheme="minorEastAsia" w:hAnsiTheme="minorEastAsia"/>
                <w:sz w:val="21"/>
                <w:szCs w:val="21"/>
                <w:lang w:eastAsia="zh-CN"/>
              </w:rPr>
            </w:pPr>
            <w:r w:rsidRPr="00173B69">
              <w:rPr>
                <w:rFonts w:asciiTheme="minorEastAsia" w:eastAsiaTheme="minorEastAsia" w:hAnsiTheme="minorEastAsia"/>
                <w:sz w:val="21"/>
                <w:szCs w:val="21"/>
              </w:rPr>
              <w:t>Number of judges required</w:t>
            </w:r>
          </w:p>
          <w:p w:rsidR="00415C6E" w:rsidRPr="00173B69" w:rsidRDefault="00415C6E" w:rsidP="005946E1">
            <w:pPr>
              <w:pStyle w:val="a4"/>
              <w:jc w:val="center"/>
              <w:rPr>
                <w:rFonts w:asciiTheme="minorEastAsia" w:eastAsiaTheme="minorEastAsia" w:hAnsiTheme="minorEastAsia"/>
                <w:sz w:val="21"/>
                <w:szCs w:val="21"/>
                <w:lang w:eastAsia="zh-CN"/>
              </w:rPr>
            </w:pPr>
            <w:r w:rsidRPr="00173B69">
              <w:rPr>
                <w:rFonts w:asciiTheme="minorEastAsia" w:eastAsiaTheme="minorEastAsia" w:hAnsiTheme="minorEastAsia" w:hint="eastAsia"/>
                <w:sz w:val="21"/>
                <w:szCs w:val="21"/>
                <w:lang w:eastAsia="zh-CN"/>
              </w:rPr>
              <w:t>最低随队评委数</w:t>
            </w:r>
          </w:p>
        </w:tc>
      </w:tr>
      <w:tr w:rsidR="00415C6E" w:rsidRPr="00173B69" w:rsidTr="005946E1">
        <w:trPr>
          <w:jc w:val="center"/>
        </w:trPr>
        <w:tc>
          <w:tcPr>
            <w:tcW w:w="1998"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1</w:t>
            </w:r>
          </w:p>
        </w:tc>
        <w:tc>
          <w:tcPr>
            <w:tcW w:w="2880"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1</w:t>
            </w:r>
          </w:p>
        </w:tc>
      </w:tr>
      <w:tr w:rsidR="00415C6E" w:rsidRPr="00173B69" w:rsidTr="005946E1">
        <w:trPr>
          <w:jc w:val="center"/>
        </w:trPr>
        <w:tc>
          <w:tcPr>
            <w:tcW w:w="1998"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2</w:t>
            </w:r>
          </w:p>
        </w:tc>
        <w:tc>
          <w:tcPr>
            <w:tcW w:w="2880"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1</w:t>
            </w:r>
          </w:p>
        </w:tc>
      </w:tr>
      <w:tr w:rsidR="00415C6E" w:rsidRPr="00173B69" w:rsidTr="005946E1">
        <w:trPr>
          <w:jc w:val="center"/>
        </w:trPr>
        <w:tc>
          <w:tcPr>
            <w:tcW w:w="1998"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3</w:t>
            </w:r>
          </w:p>
        </w:tc>
        <w:tc>
          <w:tcPr>
            <w:tcW w:w="2880"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2</w:t>
            </w:r>
          </w:p>
        </w:tc>
      </w:tr>
      <w:tr w:rsidR="00415C6E" w:rsidRPr="00173B69" w:rsidTr="005946E1">
        <w:trPr>
          <w:jc w:val="center"/>
        </w:trPr>
        <w:tc>
          <w:tcPr>
            <w:tcW w:w="1998"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4</w:t>
            </w:r>
          </w:p>
        </w:tc>
        <w:tc>
          <w:tcPr>
            <w:tcW w:w="2880"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2</w:t>
            </w:r>
          </w:p>
        </w:tc>
      </w:tr>
      <w:tr w:rsidR="00415C6E" w:rsidRPr="00173B69" w:rsidTr="005946E1">
        <w:trPr>
          <w:jc w:val="center"/>
        </w:trPr>
        <w:tc>
          <w:tcPr>
            <w:tcW w:w="1998"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5</w:t>
            </w:r>
          </w:p>
        </w:tc>
        <w:tc>
          <w:tcPr>
            <w:tcW w:w="2880"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3</w:t>
            </w:r>
          </w:p>
        </w:tc>
      </w:tr>
      <w:tr w:rsidR="00415C6E" w:rsidRPr="00173B69" w:rsidTr="005946E1">
        <w:trPr>
          <w:jc w:val="center"/>
        </w:trPr>
        <w:tc>
          <w:tcPr>
            <w:tcW w:w="1998"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6</w:t>
            </w:r>
          </w:p>
        </w:tc>
        <w:tc>
          <w:tcPr>
            <w:tcW w:w="2880" w:type="dxa"/>
          </w:tcPr>
          <w:p w:rsidR="00415C6E" w:rsidRPr="00173B69" w:rsidRDefault="00415C6E" w:rsidP="005946E1">
            <w:pPr>
              <w:pStyle w:val="a4"/>
              <w:jc w:val="center"/>
              <w:rPr>
                <w:rFonts w:asciiTheme="minorEastAsia" w:eastAsiaTheme="minorEastAsia" w:hAnsiTheme="minorEastAsia"/>
                <w:sz w:val="21"/>
                <w:szCs w:val="21"/>
              </w:rPr>
            </w:pPr>
            <w:r w:rsidRPr="00173B69">
              <w:rPr>
                <w:rFonts w:asciiTheme="minorEastAsia" w:eastAsiaTheme="minorEastAsia" w:hAnsiTheme="minorEastAsia"/>
                <w:sz w:val="21"/>
                <w:szCs w:val="21"/>
              </w:rPr>
              <w:t>3</w:t>
            </w:r>
          </w:p>
        </w:tc>
      </w:tr>
    </w:tbl>
    <w:p w:rsidR="00415C6E" w:rsidRPr="00173B69" w:rsidRDefault="00415C6E" w:rsidP="00415C6E">
      <w:pPr>
        <w:pStyle w:val="a4"/>
        <w:spacing w:line="480" w:lineRule="auto"/>
        <w:rPr>
          <w:rFonts w:asciiTheme="minorEastAsia" w:eastAsiaTheme="minorEastAsia" w:hAnsiTheme="minorEastAsia"/>
          <w:sz w:val="21"/>
          <w:szCs w:val="21"/>
          <w:lang w:eastAsia="zh-CN"/>
        </w:rPr>
      </w:pPr>
      <w:r w:rsidRPr="00173B69">
        <w:rPr>
          <w:rFonts w:asciiTheme="minorEastAsia" w:eastAsiaTheme="minorEastAsia" w:hAnsiTheme="minorEastAsia"/>
          <w:sz w:val="21"/>
          <w:szCs w:val="21"/>
        </w:rPr>
        <w:t xml:space="preserve">If you are not able to provide enough judges there will be a charge of 300RMB for each uncovered team (a group with four teams and one judge would have to pay a fee for one uncovered team for a total of 300RMB). This fee is charged so that we can hire independent judges to cover the missing judges, so that two or three judges will judge each debate. </w:t>
      </w:r>
      <w:r w:rsidRPr="00173B69">
        <w:rPr>
          <w:rFonts w:asciiTheme="minorEastAsia" w:eastAsiaTheme="minorEastAsia" w:hAnsiTheme="minorEastAsia" w:hint="eastAsia"/>
          <w:sz w:val="21"/>
          <w:szCs w:val="21"/>
          <w:lang w:eastAsia="zh-CN"/>
        </w:rPr>
        <w:t>如果你无法提供足量的随队评委，则必须缴纳评委费，每缺一个</w:t>
      </w:r>
      <w:r w:rsidRPr="00173B69">
        <w:rPr>
          <w:rFonts w:asciiTheme="minorEastAsia" w:eastAsiaTheme="minorEastAsia" w:hAnsiTheme="minorEastAsia" w:hint="eastAsia"/>
          <w:sz w:val="21"/>
          <w:szCs w:val="21"/>
          <w:lang w:eastAsia="zh-CN"/>
        </w:rPr>
        <w:lastRenderedPageBreak/>
        <w:t>评委</w:t>
      </w:r>
      <w:r w:rsidRPr="00173B69">
        <w:rPr>
          <w:rFonts w:asciiTheme="minorEastAsia" w:eastAsiaTheme="minorEastAsia" w:hAnsiTheme="minorEastAsia"/>
          <w:sz w:val="21"/>
          <w:szCs w:val="21"/>
          <w:lang w:eastAsia="zh-CN"/>
        </w:rPr>
        <w:t>300</w:t>
      </w:r>
      <w:r w:rsidRPr="00173B69">
        <w:rPr>
          <w:rFonts w:asciiTheme="minorEastAsia" w:eastAsiaTheme="minorEastAsia" w:hAnsiTheme="minorEastAsia" w:hint="eastAsia"/>
          <w:sz w:val="21"/>
          <w:szCs w:val="21"/>
          <w:lang w:eastAsia="zh-CN"/>
        </w:rPr>
        <w:t>元人民币。收取这笔费用是为了雇请独立评委，这样才能保证每场比赛能有</w:t>
      </w:r>
      <w:r w:rsidRPr="00173B69">
        <w:rPr>
          <w:rFonts w:asciiTheme="minorEastAsia" w:eastAsiaTheme="minorEastAsia" w:hAnsiTheme="minorEastAsia"/>
          <w:sz w:val="21"/>
          <w:szCs w:val="21"/>
          <w:lang w:eastAsia="zh-CN"/>
        </w:rPr>
        <w:t>2-3</w:t>
      </w:r>
      <w:r w:rsidRPr="00173B69">
        <w:rPr>
          <w:rFonts w:asciiTheme="minorEastAsia" w:eastAsiaTheme="minorEastAsia" w:hAnsiTheme="minorEastAsia" w:hint="eastAsia"/>
          <w:sz w:val="21"/>
          <w:szCs w:val="21"/>
          <w:lang w:eastAsia="zh-CN"/>
        </w:rPr>
        <w:t>名评委。</w:t>
      </w:r>
    </w:p>
    <w:p w:rsidR="00415C6E" w:rsidRPr="00173B69" w:rsidRDefault="00415C6E" w:rsidP="00415C6E">
      <w:pPr>
        <w:pStyle w:val="a4"/>
        <w:spacing w:line="480" w:lineRule="auto"/>
        <w:rPr>
          <w:rFonts w:asciiTheme="minorEastAsia" w:eastAsiaTheme="minorEastAsia" w:hAnsiTheme="minorEastAsia"/>
          <w:sz w:val="21"/>
          <w:szCs w:val="21"/>
          <w:lang w:eastAsia="zh-CN"/>
        </w:rPr>
      </w:pPr>
      <w:r w:rsidRPr="00173B69">
        <w:rPr>
          <w:rFonts w:asciiTheme="minorEastAsia" w:eastAsiaTheme="minorEastAsia" w:hAnsiTheme="minorEastAsia"/>
          <w:sz w:val="21"/>
          <w:szCs w:val="21"/>
        </w:rPr>
        <w:t xml:space="preserve">If you have missing judges on Forensicstournament.net </w:t>
      </w:r>
      <w:proofErr w:type="spellStart"/>
      <w:r w:rsidRPr="00173B69">
        <w:rPr>
          <w:rFonts w:asciiTheme="minorEastAsia" w:eastAsiaTheme="minorEastAsia" w:hAnsiTheme="minorEastAsia"/>
          <w:sz w:val="21"/>
          <w:szCs w:val="21"/>
        </w:rPr>
        <w:t>on</w:t>
      </w:r>
      <w:proofErr w:type="spellEnd"/>
      <w:r w:rsidRPr="00173B69">
        <w:rPr>
          <w:rFonts w:asciiTheme="minorEastAsia" w:eastAsiaTheme="minorEastAsia" w:hAnsiTheme="minorEastAsia"/>
          <w:sz w:val="21"/>
          <w:szCs w:val="21"/>
        </w:rPr>
        <w:t xml:space="preserve"> the close of registration, March 1, 2015, you will be emailed by </w:t>
      </w:r>
      <w:proofErr w:type="spellStart"/>
      <w:r w:rsidRPr="00173B69">
        <w:rPr>
          <w:rFonts w:asciiTheme="minorEastAsia" w:eastAsiaTheme="minorEastAsia" w:hAnsiTheme="minorEastAsia"/>
          <w:sz w:val="21"/>
          <w:szCs w:val="21"/>
        </w:rPr>
        <w:t>Zeng</w:t>
      </w:r>
      <w:proofErr w:type="spellEnd"/>
      <w:r w:rsidRPr="00173B69">
        <w:rPr>
          <w:rFonts w:asciiTheme="minorEastAsia" w:eastAsiaTheme="minorEastAsia" w:hAnsiTheme="minorEastAsia"/>
          <w:sz w:val="21"/>
          <w:szCs w:val="21"/>
        </w:rPr>
        <w:t xml:space="preserve"> </w:t>
      </w:r>
      <w:proofErr w:type="spellStart"/>
      <w:r w:rsidRPr="00173B69">
        <w:rPr>
          <w:rFonts w:asciiTheme="minorEastAsia" w:eastAsiaTheme="minorEastAsia" w:hAnsiTheme="minorEastAsia"/>
          <w:sz w:val="21"/>
          <w:szCs w:val="21"/>
        </w:rPr>
        <w:t>Qingxi</w:t>
      </w:r>
      <w:proofErr w:type="spellEnd"/>
      <w:r w:rsidRPr="00173B69">
        <w:rPr>
          <w:rFonts w:asciiTheme="minorEastAsia" w:eastAsiaTheme="minorEastAsia" w:hAnsiTheme="minorEastAsia"/>
          <w:sz w:val="21"/>
          <w:szCs w:val="21"/>
        </w:rPr>
        <w:t xml:space="preserve"> or Teresa Green. If you do not reply to the email within a week and either add judges or agree to pay the 300RMB fee, then the uncovered teams will be dropped (if you have four teams and one judge, and do not respond to the email, then one of your teams will be dropped, so that you meet the n/2 rule). The fees for uncovered judges will be collected no later than March 16. Please contact </w:t>
      </w:r>
      <w:proofErr w:type="spellStart"/>
      <w:r w:rsidRPr="00173B69">
        <w:rPr>
          <w:rFonts w:asciiTheme="minorEastAsia" w:eastAsiaTheme="minorEastAsia" w:hAnsiTheme="minorEastAsia"/>
          <w:sz w:val="21"/>
          <w:szCs w:val="21"/>
        </w:rPr>
        <w:t>Zeng</w:t>
      </w:r>
      <w:proofErr w:type="spellEnd"/>
      <w:r w:rsidRPr="00173B69">
        <w:rPr>
          <w:rFonts w:asciiTheme="minorEastAsia" w:eastAsiaTheme="minorEastAsia" w:hAnsiTheme="minorEastAsia"/>
          <w:sz w:val="21"/>
          <w:szCs w:val="21"/>
        </w:rPr>
        <w:t xml:space="preserve"> </w:t>
      </w:r>
      <w:proofErr w:type="spellStart"/>
      <w:r w:rsidRPr="00173B69">
        <w:rPr>
          <w:rFonts w:asciiTheme="minorEastAsia" w:eastAsiaTheme="minorEastAsia" w:hAnsiTheme="minorEastAsia"/>
          <w:sz w:val="21"/>
          <w:szCs w:val="21"/>
        </w:rPr>
        <w:t>Qingxi</w:t>
      </w:r>
      <w:proofErr w:type="spellEnd"/>
      <w:r w:rsidRPr="00173B69">
        <w:rPr>
          <w:rFonts w:asciiTheme="minorEastAsia" w:eastAsiaTheme="minorEastAsia" w:hAnsiTheme="minorEastAsia"/>
          <w:sz w:val="21"/>
          <w:szCs w:val="21"/>
        </w:rPr>
        <w:t xml:space="preserve"> for instructions on paying fees using </w:t>
      </w:r>
      <w:proofErr w:type="spellStart"/>
      <w:r w:rsidRPr="00173B69">
        <w:rPr>
          <w:rFonts w:asciiTheme="minorEastAsia" w:eastAsiaTheme="minorEastAsia" w:hAnsiTheme="minorEastAsia"/>
          <w:sz w:val="21"/>
          <w:szCs w:val="21"/>
        </w:rPr>
        <w:t>Alibaba</w:t>
      </w:r>
      <w:proofErr w:type="spellEnd"/>
      <w:r w:rsidRPr="00173B69">
        <w:rPr>
          <w:rFonts w:asciiTheme="minorEastAsia" w:eastAsiaTheme="minorEastAsia" w:hAnsiTheme="minorEastAsia"/>
          <w:sz w:val="21"/>
          <w:szCs w:val="21"/>
        </w:rPr>
        <w:t>.</w:t>
      </w:r>
      <w:r w:rsidRPr="00173B69">
        <w:rPr>
          <w:rFonts w:asciiTheme="minorEastAsia" w:eastAsiaTheme="minorEastAsia" w:hAnsiTheme="minorEastAsia"/>
          <w:sz w:val="21"/>
          <w:szCs w:val="21"/>
          <w:lang w:eastAsia="zh-CN"/>
        </w:rPr>
        <w:t xml:space="preserve"> </w:t>
      </w:r>
      <w:r w:rsidRPr="00173B69">
        <w:rPr>
          <w:rFonts w:asciiTheme="minorEastAsia" w:eastAsiaTheme="minorEastAsia" w:hAnsiTheme="minorEastAsia" w:hint="eastAsia"/>
          <w:sz w:val="21"/>
          <w:szCs w:val="21"/>
          <w:lang w:eastAsia="zh-CN"/>
        </w:rPr>
        <w:t>在</w:t>
      </w:r>
      <w:r w:rsidRPr="00173B69">
        <w:rPr>
          <w:rFonts w:asciiTheme="minorEastAsia" w:eastAsiaTheme="minorEastAsia" w:hAnsiTheme="minorEastAsia"/>
          <w:sz w:val="21"/>
          <w:szCs w:val="21"/>
          <w:lang w:eastAsia="zh-CN"/>
        </w:rPr>
        <w:t>2015</w:t>
      </w:r>
      <w:r w:rsidRPr="00173B69">
        <w:rPr>
          <w:rFonts w:asciiTheme="minorEastAsia" w:eastAsiaTheme="minorEastAsia" w:hAnsiTheme="minorEastAsia" w:hint="eastAsia"/>
          <w:sz w:val="21"/>
          <w:szCs w:val="21"/>
          <w:lang w:eastAsia="zh-CN"/>
        </w:rPr>
        <w:t>年</w:t>
      </w:r>
      <w:r w:rsidRPr="00173B69">
        <w:rPr>
          <w:rFonts w:asciiTheme="minorEastAsia" w:eastAsiaTheme="minorEastAsia" w:hAnsiTheme="minorEastAsia"/>
          <w:sz w:val="21"/>
          <w:szCs w:val="21"/>
          <w:lang w:eastAsia="zh-CN"/>
        </w:rPr>
        <w:t>3</w:t>
      </w:r>
      <w:r w:rsidRPr="00173B69">
        <w:rPr>
          <w:rFonts w:asciiTheme="minorEastAsia" w:eastAsiaTheme="minorEastAsia" w:hAnsiTheme="minorEastAsia" w:hint="eastAsia"/>
          <w:sz w:val="21"/>
          <w:szCs w:val="21"/>
          <w:lang w:eastAsia="zh-CN"/>
        </w:rPr>
        <w:t>月</w:t>
      </w:r>
      <w:r w:rsidRPr="00173B69">
        <w:rPr>
          <w:rFonts w:asciiTheme="minorEastAsia" w:eastAsiaTheme="minorEastAsia" w:hAnsiTheme="minorEastAsia"/>
          <w:sz w:val="21"/>
          <w:szCs w:val="21"/>
          <w:lang w:eastAsia="zh-CN"/>
        </w:rPr>
        <w:t>1</w:t>
      </w:r>
      <w:r w:rsidRPr="00173B69">
        <w:rPr>
          <w:rFonts w:asciiTheme="minorEastAsia" w:eastAsiaTheme="minorEastAsia" w:hAnsiTheme="minorEastAsia" w:hint="eastAsia"/>
          <w:sz w:val="21"/>
          <w:szCs w:val="21"/>
          <w:lang w:eastAsia="zh-CN"/>
        </w:rPr>
        <w:t>日报名截止时，如果你在网报系统里缺随队评委，那么你将收到一封由比赛负责人曾庆熹或者</w:t>
      </w:r>
      <w:r w:rsidRPr="00173B69">
        <w:rPr>
          <w:rFonts w:asciiTheme="minorEastAsia" w:eastAsiaTheme="minorEastAsia" w:hAnsiTheme="minorEastAsia"/>
          <w:sz w:val="21"/>
          <w:szCs w:val="21"/>
          <w:lang w:eastAsia="zh-CN"/>
        </w:rPr>
        <w:t>Teresa Green</w:t>
      </w:r>
      <w:r w:rsidRPr="00173B69">
        <w:rPr>
          <w:rFonts w:asciiTheme="minorEastAsia" w:eastAsiaTheme="minorEastAsia" w:hAnsiTheme="minorEastAsia" w:hint="eastAsia"/>
          <w:sz w:val="21"/>
          <w:szCs w:val="21"/>
          <w:lang w:eastAsia="zh-CN"/>
        </w:rPr>
        <w:t>发送的提示邮件。如果你在邮件发出后的一个星期内，既没有回复邮件，又没有主动增加评委或者同意缴纳评委费，我们将删减你的队伍，使你的参赛队数符合</w:t>
      </w:r>
      <w:r w:rsidRPr="00173B69">
        <w:rPr>
          <w:rFonts w:asciiTheme="minorEastAsia" w:eastAsiaTheme="minorEastAsia" w:hAnsiTheme="minorEastAsia"/>
          <w:sz w:val="21"/>
          <w:szCs w:val="21"/>
          <w:lang w:eastAsia="zh-CN"/>
        </w:rPr>
        <w:t>2/N</w:t>
      </w:r>
      <w:r w:rsidRPr="00173B69">
        <w:rPr>
          <w:rFonts w:asciiTheme="minorEastAsia" w:eastAsiaTheme="minorEastAsia" w:hAnsiTheme="minorEastAsia" w:hint="eastAsia"/>
          <w:sz w:val="21"/>
          <w:szCs w:val="21"/>
          <w:lang w:eastAsia="zh-CN"/>
        </w:rPr>
        <w:t>的要求。请于</w:t>
      </w:r>
      <w:r w:rsidRPr="00173B69">
        <w:rPr>
          <w:rFonts w:asciiTheme="minorEastAsia" w:eastAsiaTheme="minorEastAsia" w:hAnsiTheme="minorEastAsia"/>
          <w:sz w:val="21"/>
          <w:szCs w:val="21"/>
          <w:lang w:eastAsia="zh-CN"/>
        </w:rPr>
        <w:t>3</w:t>
      </w:r>
      <w:r w:rsidRPr="00173B69">
        <w:rPr>
          <w:rFonts w:asciiTheme="minorEastAsia" w:eastAsiaTheme="minorEastAsia" w:hAnsiTheme="minorEastAsia" w:hint="eastAsia"/>
          <w:sz w:val="21"/>
          <w:szCs w:val="21"/>
          <w:lang w:eastAsia="zh-CN"/>
        </w:rPr>
        <w:t>月</w:t>
      </w:r>
      <w:r w:rsidRPr="00173B69">
        <w:rPr>
          <w:rFonts w:asciiTheme="minorEastAsia" w:eastAsiaTheme="minorEastAsia" w:hAnsiTheme="minorEastAsia"/>
          <w:sz w:val="21"/>
          <w:szCs w:val="21"/>
          <w:lang w:eastAsia="zh-CN"/>
        </w:rPr>
        <w:t>16</w:t>
      </w:r>
      <w:r w:rsidRPr="00173B69">
        <w:rPr>
          <w:rFonts w:asciiTheme="minorEastAsia" w:eastAsiaTheme="minorEastAsia" w:hAnsiTheme="minorEastAsia" w:hint="eastAsia"/>
          <w:sz w:val="21"/>
          <w:szCs w:val="21"/>
          <w:lang w:eastAsia="zh-CN"/>
        </w:rPr>
        <w:t>日前缴纳评委费，通过支付宝缴纳，具体问题请联系曾庆熹</w:t>
      </w:r>
      <w:r w:rsidRPr="00173B69">
        <w:rPr>
          <w:rFonts w:asciiTheme="minorEastAsia" w:eastAsiaTheme="minorEastAsia" w:hAnsiTheme="minorEastAsia"/>
          <w:sz w:val="21"/>
          <w:szCs w:val="21"/>
          <w:lang w:eastAsia="zh-CN"/>
        </w:rPr>
        <w:t>zengqingxi@foxmail.com</w:t>
      </w:r>
    </w:p>
    <w:p w:rsidR="00415C6E" w:rsidRPr="00173B69" w:rsidRDefault="00415C6E" w:rsidP="00415C6E">
      <w:pPr>
        <w:pStyle w:val="a4"/>
        <w:spacing w:line="480" w:lineRule="auto"/>
        <w:rPr>
          <w:rFonts w:asciiTheme="minorEastAsia" w:eastAsiaTheme="minorEastAsia" w:hAnsiTheme="minorEastAsia"/>
          <w:sz w:val="21"/>
          <w:szCs w:val="21"/>
          <w:lang w:eastAsia="zh-CN"/>
        </w:rPr>
      </w:pPr>
      <w:r w:rsidRPr="00173B69">
        <w:rPr>
          <w:rFonts w:asciiTheme="minorEastAsia" w:eastAsiaTheme="minorEastAsia" w:hAnsiTheme="minorEastAsia"/>
          <w:sz w:val="21"/>
          <w:szCs w:val="21"/>
        </w:rPr>
        <w:t>We genuinely want to provide all programs the chance to participate. Please contact Robert Trapp, the tournament director, at trapp@willamette.edu if you want to attend the tournament but are concerned about the fees. We may be able to waive or negotiate a reduced judge fee.</w:t>
      </w:r>
      <w:r w:rsidRPr="00173B69">
        <w:rPr>
          <w:rFonts w:asciiTheme="minorEastAsia" w:eastAsiaTheme="minorEastAsia" w:hAnsiTheme="minorEastAsia" w:hint="eastAsia"/>
          <w:sz w:val="21"/>
          <w:szCs w:val="21"/>
          <w:lang w:eastAsia="zh-CN"/>
        </w:rPr>
        <w:t>我们真诚希望所有参赛者都有机会加入我们。因此，如果你希望参赛但在评委费方面有经济困难，请联系大赛总负责人</w:t>
      </w:r>
      <w:r w:rsidRPr="00173B69">
        <w:rPr>
          <w:rFonts w:asciiTheme="minorEastAsia" w:eastAsiaTheme="minorEastAsia" w:hAnsiTheme="minorEastAsia"/>
          <w:sz w:val="21"/>
          <w:szCs w:val="21"/>
          <w:lang w:eastAsia="zh-CN"/>
        </w:rPr>
        <w:t>Robert Trapp</w:t>
      </w:r>
      <w:r w:rsidRPr="00173B69">
        <w:rPr>
          <w:rFonts w:asciiTheme="minorEastAsia" w:eastAsiaTheme="minorEastAsia" w:hAnsiTheme="minorEastAsia" w:hint="eastAsia"/>
          <w:sz w:val="21"/>
          <w:szCs w:val="21"/>
          <w:lang w:eastAsia="zh-CN"/>
        </w:rPr>
        <w:t xml:space="preserve">: </w:t>
      </w:r>
      <w:r w:rsidRPr="00173B69">
        <w:rPr>
          <w:rFonts w:asciiTheme="minorEastAsia" w:eastAsiaTheme="minorEastAsia" w:hAnsiTheme="minorEastAsia"/>
          <w:sz w:val="21"/>
          <w:szCs w:val="21"/>
          <w:lang w:eastAsia="zh-CN"/>
        </w:rPr>
        <w:t xml:space="preserve">trapp@willamette.edu </w:t>
      </w:r>
      <w:r w:rsidRPr="00173B69">
        <w:rPr>
          <w:rFonts w:asciiTheme="minorEastAsia" w:eastAsiaTheme="minorEastAsia" w:hAnsiTheme="minorEastAsia" w:hint="eastAsia"/>
          <w:sz w:val="21"/>
          <w:szCs w:val="21"/>
          <w:lang w:eastAsia="zh-CN"/>
        </w:rPr>
        <w:t>我们可以考虑免除或减少你的评委费。</w:t>
      </w:r>
    </w:p>
    <w:p w:rsidR="00415C6E" w:rsidRPr="00173B69" w:rsidRDefault="00415C6E" w:rsidP="00415C6E">
      <w:pPr>
        <w:pStyle w:val="a4"/>
        <w:spacing w:line="480" w:lineRule="auto"/>
        <w:rPr>
          <w:rFonts w:asciiTheme="minorEastAsia" w:eastAsiaTheme="minorEastAsia" w:hAnsiTheme="minorEastAsia"/>
          <w:sz w:val="21"/>
          <w:szCs w:val="21"/>
          <w:lang w:eastAsia="zh-CN"/>
        </w:rPr>
      </w:pPr>
    </w:p>
    <w:p w:rsidR="00415C6E" w:rsidRPr="00173B69" w:rsidRDefault="00415C6E" w:rsidP="00415C6E">
      <w:pPr>
        <w:pStyle w:val="a4"/>
        <w:spacing w:line="480" w:lineRule="auto"/>
        <w:rPr>
          <w:rFonts w:asciiTheme="minorEastAsia" w:eastAsiaTheme="minorEastAsia" w:hAnsiTheme="minorEastAsia"/>
          <w:b/>
          <w:sz w:val="21"/>
          <w:szCs w:val="21"/>
          <w:lang w:eastAsia="zh-CN"/>
        </w:rPr>
      </w:pPr>
      <w:r w:rsidRPr="00173B69">
        <w:rPr>
          <w:rFonts w:asciiTheme="minorEastAsia" w:eastAsiaTheme="minorEastAsia" w:hAnsiTheme="minorEastAsia"/>
          <w:b/>
          <w:sz w:val="21"/>
          <w:szCs w:val="21"/>
        </w:rPr>
        <w:lastRenderedPageBreak/>
        <w:t>FEES AND DEPOSIT</w:t>
      </w:r>
      <w:r w:rsidRPr="00173B69">
        <w:rPr>
          <w:rFonts w:asciiTheme="minorEastAsia" w:eastAsiaTheme="minorEastAsia" w:hAnsiTheme="minorEastAsia"/>
          <w:b/>
          <w:sz w:val="21"/>
          <w:szCs w:val="21"/>
          <w:lang w:eastAsia="zh-CN"/>
        </w:rPr>
        <w:t xml:space="preserve"> </w:t>
      </w:r>
      <w:r w:rsidRPr="00173B69">
        <w:rPr>
          <w:rFonts w:asciiTheme="minorEastAsia" w:eastAsiaTheme="minorEastAsia" w:hAnsiTheme="minorEastAsia" w:hint="eastAsia"/>
          <w:b/>
          <w:sz w:val="21"/>
          <w:szCs w:val="21"/>
          <w:lang w:eastAsia="zh-CN"/>
        </w:rPr>
        <w:t>费用与保证金</w:t>
      </w:r>
    </w:p>
    <w:p w:rsidR="00415C6E" w:rsidRPr="00173B69" w:rsidRDefault="00415C6E" w:rsidP="00415C6E">
      <w:pPr>
        <w:pStyle w:val="HTMLAcronym1"/>
        <w:spacing w:line="480" w:lineRule="auto"/>
        <w:rPr>
          <w:rFonts w:asciiTheme="minorEastAsia" w:eastAsiaTheme="minorEastAsia" w:hAnsiTheme="minorEastAsia"/>
          <w:sz w:val="21"/>
          <w:szCs w:val="21"/>
        </w:rPr>
      </w:pPr>
      <w:r w:rsidRPr="00173B69">
        <w:rPr>
          <w:rFonts w:asciiTheme="minorEastAsia" w:eastAsiaTheme="minorEastAsia" w:hAnsiTheme="minorEastAsia"/>
          <w:sz w:val="21"/>
          <w:szCs w:val="21"/>
        </w:rPr>
        <w:t xml:space="preserve">No participation fees will be charged for any part of the China Open. However, to ensure that everyone keeps their commitment to show up after they register, all schools will be required to pay a fully refundable security deposit of 200 RMB for each debater and judge. This deposit will be refunded in full in Harbin after the schools have fulfilled their commitment. Fees will be charged using Alibaba. Zeng Qingxi will be in charge of collecting and returning these deposits. The deadline for deposits will be 2 weeks after the registration deadline to allow for those who secure additional teams to deposit after their additions are confirmed. </w:t>
      </w:r>
      <w:r w:rsidRPr="00173B69">
        <w:rPr>
          <w:rFonts w:asciiTheme="minorEastAsia" w:eastAsiaTheme="minorEastAsia" w:hAnsiTheme="minorEastAsia" w:hint="eastAsia"/>
          <w:sz w:val="21"/>
          <w:szCs w:val="21"/>
        </w:rPr>
        <w:t>中国辩论公开赛不收取任何参赛费。同时，为了约束所有参赛者遵守比赛规定，如约完整参赛，我们要求所有参赛者缴纳保证金。每个辩手或随队评委需缴纳</w:t>
      </w:r>
      <w:r w:rsidRPr="00173B69">
        <w:rPr>
          <w:rFonts w:asciiTheme="minorEastAsia" w:eastAsiaTheme="minorEastAsia" w:hAnsiTheme="minorEastAsia"/>
          <w:sz w:val="21"/>
          <w:szCs w:val="21"/>
        </w:rPr>
        <w:t>200</w:t>
      </w:r>
      <w:r w:rsidRPr="00173B69">
        <w:rPr>
          <w:rFonts w:asciiTheme="minorEastAsia" w:eastAsiaTheme="minorEastAsia" w:hAnsiTheme="minorEastAsia" w:hint="eastAsia"/>
          <w:sz w:val="21"/>
          <w:szCs w:val="21"/>
        </w:rPr>
        <w:t>元人民币，比赛完整结束后，如果参赛者按规定完整参赛了，即可退还。保证金通过支付宝缴纳，具体问题请联系曾庆熹</w:t>
      </w:r>
      <w:r w:rsidRPr="00173B69">
        <w:rPr>
          <w:rFonts w:asciiTheme="minorEastAsia" w:eastAsiaTheme="minorEastAsia" w:hAnsiTheme="minorEastAsia"/>
          <w:sz w:val="21"/>
          <w:szCs w:val="21"/>
        </w:rPr>
        <w:t xml:space="preserve">zengqingxi@foxmail.com </w:t>
      </w:r>
      <w:r w:rsidRPr="00173B69">
        <w:rPr>
          <w:rFonts w:asciiTheme="minorEastAsia" w:eastAsiaTheme="minorEastAsia" w:hAnsiTheme="minorEastAsia" w:hint="eastAsia"/>
          <w:sz w:val="21"/>
          <w:szCs w:val="21"/>
        </w:rPr>
        <w:t>缴费截止日期是报名完全结束后的两周内。</w:t>
      </w:r>
    </w:p>
    <w:p w:rsidR="00415C6E" w:rsidRPr="00173B69" w:rsidRDefault="00415C6E" w:rsidP="00415C6E">
      <w:pPr>
        <w:pStyle w:val="HTMLAcronym1"/>
        <w:spacing w:line="480" w:lineRule="auto"/>
        <w:rPr>
          <w:rFonts w:asciiTheme="minorEastAsia" w:eastAsiaTheme="minorEastAsia" w:hAnsiTheme="minorEastAsia"/>
          <w:sz w:val="21"/>
          <w:szCs w:val="21"/>
        </w:rPr>
      </w:pPr>
    </w:p>
    <w:p w:rsidR="00415C6E" w:rsidRPr="00173B69" w:rsidRDefault="00415C6E" w:rsidP="00415C6E">
      <w:pPr>
        <w:pStyle w:val="HTMLAcronym1"/>
        <w:spacing w:line="480" w:lineRule="auto"/>
        <w:rPr>
          <w:rFonts w:asciiTheme="minorEastAsia" w:eastAsiaTheme="minorEastAsia" w:hAnsiTheme="minorEastAsia"/>
          <w:sz w:val="21"/>
          <w:szCs w:val="21"/>
        </w:rPr>
      </w:pPr>
    </w:p>
    <w:p w:rsidR="00415C6E" w:rsidRPr="00173B69" w:rsidRDefault="00415C6E" w:rsidP="00415C6E">
      <w:pPr>
        <w:pStyle w:val="HTMLAcronym1"/>
        <w:spacing w:line="480" w:lineRule="auto"/>
        <w:rPr>
          <w:rFonts w:asciiTheme="minorEastAsia" w:eastAsiaTheme="minorEastAsia" w:hAnsiTheme="minorEastAsia"/>
          <w:b/>
          <w:sz w:val="21"/>
          <w:szCs w:val="21"/>
        </w:rPr>
      </w:pPr>
      <w:r w:rsidRPr="00173B69">
        <w:rPr>
          <w:rFonts w:asciiTheme="minorEastAsia" w:eastAsiaTheme="minorEastAsia" w:hAnsiTheme="minorEastAsia"/>
          <w:b/>
          <w:sz w:val="21"/>
          <w:szCs w:val="21"/>
        </w:rPr>
        <w:t>SCHOOL CAP</w:t>
      </w:r>
      <w:r w:rsidRPr="00173B69">
        <w:rPr>
          <w:rFonts w:asciiTheme="minorEastAsia" w:eastAsiaTheme="minorEastAsia" w:hAnsiTheme="minorEastAsia" w:hint="eastAsia"/>
          <w:b/>
          <w:sz w:val="21"/>
          <w:szCs w:val="21"/>
        </w:rPr>
        <w:t>每校上限</w:t>
      </w:r>
    </w:p>
    <w:p w:rsidR="00415C6E" w:rsidRPr="00173B69" w:rsidRDefault="00415C6E" w:rsidP="00415C6E">
      <w:pPr>
        <w:pStyle w:val="HTMLAcronym1"/>
        <w:spacing w:line="480" w:lineRule="auto"/>
        <w:rPr>
          <w:rFonts w:asciiTheme="minorEastAsia" w:eastAsiaTheme="minorEastAsia" w:hAnsiTheme="minorEastAsia"/>
          <w:b/>
          <w:sz w:val="21"/>
          <w:szCs w:val="21"/>
        </w:rPr>
      </w:pPr>
    </w:p>
    <w:p w:rsidR="00415C6E" w:rsidRPr="00173B69" w:rsidRDefault="00415C6E" w:rsidP="00415C6E">
      <w:pPr>
        <w:pStyle w:val="HTMLAcronym1"/>
        <w:spacing w:line="480" w:lineRule="auto"/>
        <w:rPr>
          <w:rFonts w:asciiTheme="minorEastAsia" w:eastAsiaTheme="minorEastAsia" w:hAnsiTheme="minorEastAsia"/>
          <w:sz w:val="21"/>
          <w:szCs w:val="21"/>
        </w:rPr>
      </w:pPr>
      <w:r w:rsidRPr="00173B69">
        <w:rPr>
          <w:rFonts w:asciiTheme="minorEastAsia" w:eastAsiaTheme="minorEastAsia" w:hAnsiTheme="minorEastAsia"/>
          <w:sz w:val="21"/>
          <w:szCs w:val="21"/>
        </w:rPr>
        <w:t xml:space="preserve">The initial school cap is 2 teams in English, 2 teams in Mandarin, and 2 individuals in Moot Court. Any school wishing to enter additional teams may ask that these teams be placed on a wait list. The wait list should be noted in your confirmation email. If, after the registration deadline, the overall tournament cap has not been met, we will add teams from the wait list. </w:t>
      </w:r>
      <w:r w:rsidRPr="00173B69">
        <w:rPr>
          <w:rFonts w:asciiTheme="minorEastAsia" w:eastAsiaTheme="minorEastAsia" w:hAnsiTheme="minorEastAsia" w:hint="eastAsia"/>
          <w:sz w:val="21"/>
          <w:szCs w:val="21"/>
        </w:rPr>
        <w:t>每校报名上限是</w:t>
      </w:r>
      <w:r w:rsidRPr="00173B69">
        <w:rPr>
          <w:rFonts w:asciiTheme="minorEastAsia" w:eastAsiaTheme="minorEastAsia" w:hAnsiTheme="minorEastAsia"/>
          <w:sz w:val="21"/>
          <w:szCs w:val="21"/>
        </w:rPr>
        <w:t>2</w:t>
      </w:r>
      <w:r w:rsidRPr="00173B69">
        <w:rPr>
          <w:rFonts w:asciiTheme="minorEastAsia" w:eastAsiaTheme="minorEastAsia" w:hAnsiTheme="minorEastAsia" w:hint="eastAsia"/>
          <w:sz w:val="21"/>
          <w:szCs w:val="21"/>
        </w:rPr>
        <w:t>支英文队，</w:t>
      </w:r>
      <w:r w:rsidRPr="00173B69">
        <w:rPr>
          <w:rFonts w:asciiTheme="minorEastAsia" w:eastAsiaTheme="minorEastAsia" w:hAnsiTheme="minorEastAsia"/>
          <w:sz w:val="21"/>
          <w:szCs w:val="21"/>
        </w:rPr>
        <w:t>2</w:t>
      </w:r>
      <w:r w:rsidRPr="00173B69">
        <w:rPr>
          <w:rFonts w:asciiTheme="minorEastAsia" w:eastAsiaTheme="minorEastAsia" w:hAnsiTheme="minorEastAsia" w:hint="eastAsia"/>
          <w:sz w:val="21"/>
          <w:szCs w:val="21"/>
        </w:rPr>
        <w:t>支中文队以及</w:t>
      </w:r>
      <w:r w:rsidRPr="00173B69">
        <w:rPr>
          <w:rFonts w:asciiTheme="minorEastAsia" w:eastAsiaTheme="minorEastAsia" w:hAnsiTheme="minorEastAsia"/>
          <w:sz w:val="21"/>
          <w:szCs w:val="21"/>
        </w:rPr>
        <w:t>2</w:t>
      </w:r>
      <w:r w:rsidRPr="00173B69">
        <w:rPr>
          <w:rFonts w:asciiTheme="minorEastAsia" w:eastAsiaTheme="minorEastAsia" w:hAnsiTheme="minorEastAsia" w:hint="eastAsia"/>
          <w:sz w:val="21"/>
          <w:szCs w:val="21"/>
        </w:rPr>
        <w:t>名模拟法庭参赛者。希望增加参赛队的学校可以在确认邮件里注明候补参赛队。在报名截止后，如果还有剩余席位，我们将考虑你的候补队。</w:t>
      </w:r>
    </w:p>
    <w:p w:rsidR="00415C6E" w:rsidRPr="00173B69" w:rsidRDefault="00415C6E" w:rsidP="00415C6E">
      <w:pPr>
        <w:pStyle w:val="HTMLAcronym1"/>
        <w:spacing w:line="480" w:lineRule="auto"/>
        <w:rPr>
          <w:rFonts w:asciiTheme="minorEastAsia" w:eastAsiaTheme="minorEastAsia" w:hAnsiTheme="minorEastAsia"/>
          <w:sz w:val="21"/>
          <w:szCs w:val="21"/>
        </w:rPr>
      </w:pPr>
    </w:p>
    <w:p w:rsidR="00415C6E" w:rsidRPr="00173B69" w:rsidRDefault="00415C6E" w:rsidP="00415C6E">
      <w:pPr>
        <w:pStyle w:val="HTMLAcronym1"/>
        <w:spacing w:line="480" w:lineRule="auto"/>
        <w:rPr>
          <w:rFonts w:asciiTheme="minorEastAsia" w:eastAsiaTheme="minorEastAsia" w:hAnsiTheme="minorEastAsia"/>
          <w:b/>
          <w:sz w:val="21"/>
          <w:szCs w:val="21"/>
        </w:rPr>
      </w:pPr>
      <w:r w:rsidRPr="00173B69">
        <w:rPr>
          <w:rFonts w:asciiTheme="minorEastAsia" w:eastAsiaTheme="minorEastAsia" w:hAnsiTheme="minorEastAsia"/>
          <w:b/>
          <w:sz w:val="21"/>
          <w:szCs w:val="21"/>
        </w:rPr>
        <w:t>AWARDS</w:t>
      </w:r>
      <w:r w:rsidRPr="00173B69">
        <w:rPr>
          <w:rFonts w:asciiTheme="minorEastAsia" w:eastAsiaTheme="minorEastAsia" w:hAnsiTheme="minorEastAsia" w:hint="eastAsia"/>
          <w:b/>
          <w:sz w:val="21"/>
          <w:szCs w:val="21"/>
        </w:rPr>
        <w:t>奖励</w:t>
      </w:r>
    </w:p>
    <w:p w:rsidR="00415C6E" w:rsidRPr="00173B69" w:rsidRDefault="00415C6E" w:rsidP="00415C6E">
      <w:pPr>
        <w:pStyle w:val="HTMLAcronym1"/>
        <w:spacing w:line="480" w:lineRule="auto"/>
        <w:jc w:val="both"/>
        <w:rPr>
          <w:rFonts w:asciiTheme="minorEastAsia" w:eastAsiaTheme="minorEastAsia" w:hAnsiTheme="minorEastAsia"/>
          <w:b/>
          <w:sz w:val="21"/>
          <w:szCs w:val="21"/>
        </w:rPr>
      </w:pPr>
      <w:r w:rsidRPr="00173B69">
        <w:rPr>
          <w:rFonts w:asciiTheme="minorEastAsia" w:eastAsiaTheme="minorEastAsia" w:hAnsiTheme="minorEastAsia"/>
          <w:sz w:val="21"/>
          <w:szCs w:val="21"/>
        </w:rPr>
        <w:t xml:space="preserve">Awards will be presented to semi-finalists and finalists in both divisions. Speaker awards will be presented to the top ten debaters in each division. Certificates will be presented to all participants who finish the competition. </w:t>
      </w:r>
      <w:r w:rsidRPr="00173B69">
        <w:rPr>
          <w:rFonts w:asciiTheme="minorEastAsia" w:eastAsiaTheme="minorEastAsia" w:hAnsiTheme="minorEastAsia" w:hint="eastAsia"/>
          <w:sz w:val="21"/>
          <w:szCs w:val="21"/>
        </w:rPr>
        <w:t>我们将在两个</w:t>
      </w:r>
      <w:r w:rsidRPr="00173B69">
        <w:rPr>
          <w:rFonts w:asciiTheme="minorEastAsia" w:eastAsiaTheme="minorEastAsia" w:hAnsiTheme="minorEastAsia"/>
          <w:sz w:val="21"/>
          <w:szCs w:val="21"/>
        </w:rPr>
        <w:t>BP</w:t>
      </w:r>
      <w:r w:rsidRPr="00173B69">
        <w:rPr>
          <w:rFonts w:asciiTheme="minorEastAsia" w:eastAsiaTheme="minorEastAsia" w:hAnsiTheme="minorEastAsia" w:hint="eastAsia"/>
          <w:sz w:val="21"/>
          <w:szCs w:val="21"/>
        </w:rPr>
        <w:t>组别颁发半决赛入围和决赛入围奖。两个组别还将颁发辩手个人积分前十名。所有参赛者都将获得参赛证书。</w:t>
      </w:r>
    </w:p>
    <w:p w:rsidR="00415C6E" w:rsidRPr="00173B69" w:rsidRDefault="00415C6E" w:rsidP="00415C6E">
      <w:pPr>
        <w:spacing w:line="480" w:lineRule="auto"/>
        <w:rPr>
          <w:rFonts w:asciiTheme="minorEastAsia" w:eastAsiaTheme="minorEastAsia" w:hAnsiTheme="minorEastAsia"/>
          <w:b/>
          <w:szCs w:val="21"/>
        </w:rPr>
      </w:pPr>
    </w:p>
    <w:p w:rsidR="00415C6E" w:rsidRPr="00840362" w:rsidRDefault="00415C6E" w:rsidP="00415C6E">
      <w:pPr>
        <w:pStyle w:val="a4"/>
        <w:spacing w:line="480" w:lineRule="auto"/>
        <w:rPr>
          <w:rFonts w:asciiTheme="minorEastAsia" w:eastAsiaTheme="minorEastAsia" w:hAnsiTheme="minorEastAsia"/>
          <w:sz w:val="21"/>
          <w:szCs w:val="21"/>
          <w:lang w:eastAsia="zh-CN"/>
        </w:rPr>
      </w:pPr>
    </w:p>
    <w:p w:rsidR="00D2740E" w:rsidRDefault="00D2740E"/>
    <w:sectPr w:rsidR="00D2740E" w:rsidSect="00D274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5C6E"/>
    <w:rsid w:val="0000157A"/>
    <w:rsid w:val="000366E9"/>
    <w:rsid w:val="00087720"/>
    <w:rsid w:val="000E0DC2"/>
    <w:rsid w:val="001B5FDF"/>
    <w:rsid w:val="002008CA"/>
    <w:rsid w:val="00226F59"/>
    <w:rsid w:val="002B78F1"/>
    <w:rsid w:val="002D4905"/>
    <w:rsid w:val="002D4E0D"/>
    <w:rsid w:val="002E1E99"/>
    <w:rsid w:val="002F3189"/>
    <w:rsid w:val="00304170"/>
    <w:rsid w:val="003136AA"/>
    <w:rsid w:val="0032096D"/>
    <w:rsid w:val="003926C0"/>
    <w:rsid w:val="003A5B1A"/>
    <w:rsid w:val="00415C6E"/>
    <w:rsid w:val="00452F96"/>
    <w:rsid w:val="004D7550"/>
    <w:rsid w:val="005632EF"/>
    <w:rsid w:val="00606A79"/>
    <w:rsid w:val="00631D3F"/>
    <w:rsid w:val="006378D5"/>
    <w:rsid w:val="0064378F"/>
    <w:rsid w:val="006937EA"/>
    <w:rsid w:val="006C49FD"/>
    <w:rsid w:val="006D3FDA"/>
    <w:rsid w:val="007050BF"/>
    <w:rsid w:val="00773645"/>
    <w:rsid w:val="0079513B"/>
    <w:rsid w:val="00796AE5"/>
    <w:rsid w:val="007B7274"/>
    <w:rsid w:val="007E169B"/>
    <w:rsid w:val="00851F71"/>
    <w:rsid w:val="00862327"/>
    <w:rsid w:val="008713BA"/>
    <w:rsid w:val="00874D6B"/>
    <w:rsid w:val="008B4177"/>
    <w:rsid w:val="008B5531"/>
    <w:rsid w:val="008F1B3A"/>
    <w:rsid w:val="00944F16"/>
    <w:rsid w:val="00991865"/>
    <w:rsid w:val="00992980"/>
    <w:rsid w:val="00A147F1"/>
    <w:rsid w:val="00A150EA"/>
    <w:rsid w:val="00A323E5"/>
    <w:rsid w:val="00A33C24"/>
    <w:rsid w:val="00A91E81"/>
    <w:rsid w:val="00AA13D3"/>
    <w:rsid w:val="00AE0374"/>
    <w:rsid w:val="00B17A92"/>
    <w:rsid w:val="00B63797"/>
    <w:rsid w:val="00B90F79"/>
    <w:rsid w:val="00B95B52"/>
    <w:rsid w:val="00BC5942"/>
    <w:rsid w:val="00BD4F6E"/>
    <w:rsid w:val="00C34EB5"/>
    <w:rsid w:val="00C53594"/>
    <w:rsid w:val="00C82F27"/>
    <w:rsid w:val="00CC1DB6"/>
    <w:rsid w:val="00D2740E"/>
    <w:rsid w:val="00D664DA"/>
    <w:rsid w:val="00D87B40"/>
    <w:rsid w:val="00E40829"/>
    <w:rsid w:val="00E432B1"/>
    <w:rsid w:val="00E63489"/>
    <w:rsid w:val="00E67F95"/>
    <w:rsid w:val="00E911F0"/>
    <w:rsid w:val="00F328CF"/>
    <w:rsid w:val="00F45F91"/>
    <w:rsid w:val="00F53B67"/>
    <w:rsid w:val="00F7333A"/>
    <w:rsid w:val="00FB5D35"/>
    <w:rsid w:val="00FB7B62"/>
    <w:rsid w:val="00FD0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15C6E"/>
    <w:rPr>
      <w:color w:val="0000FF"/>
      <w:u w:val="single"/>
    </w:rPr>
  </w:style>
  <w:style w:type="paragraph" w:customStyle="1" w:styleId="HTMLAcronym1">
    <w:name w:val="HTML Acronym1"/>
    <w:basedOn w:val="z-"/>
    <w:rsid w:val="00415C6E"/>
  </w:style>
  <w:style w:type="paragraph" w:styleId="a4">
    <w:name w:val="Normal (Web)"/>
    <w:basedOn w:val="a"/>
    <w:rsid w:val="00415C6E"/>
    <w:pPr>
      <w:widowControl/>
      <w:spacing w:before="100" w:beforeAutospacing="1" w:after="100" w:afterAutospacing="1"/>
      <w:jc w:val="left"/>
    </w:pPr>
    <w:rPr>
      <w:rFonts w:ascii="Times" w:eastAsia="MS Mincho" w:hAnsi="Times"/>
      <w:kern w:val="0"/>
      <w:sz w:val="20"/>
      <w:szCs w:val="20"/>
      <w:lang w:eastAsia="en-US"/>
    </w:rPr>
  </w:style>
  <w:style w:type="paragraph" w:styleId="z-">
    <w:name w:val="HTML Top of Form"/>
    <w:basedOn w:val="a"/>
    <w:next w:val="a"/>
    <w:link w:val="z-Char"/>
    <w:hidden/>
    <w:uiPriority w:val="99"/>
    <w:semiHidden/>
    <w:unhideWhenUsed/>
    <w:rsid w:val="00415C6E"/>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415C6E"/>
    <w:rPr>
      <w:rFonts w:ascii="Arial" w:eastAsia="宋体"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illamette.edu/cla/china_debate/doc/china%20open%202015/FTregistrationinstruction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2014-12-09T15:02:00Z</dcterms:created>
  <dcterms:modified xsi:type="dcterms:W3CDTF">2014-12-09T15:16:00Z</dcterms:modified>
</cp:coreProperties>
</file>